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0B4129">
        <w:rPr>
          <w:rFonts w:ascii="GHEA Grapalat" w:hAnsi="GHEA Grapalat"/>
          <w:i/>
        </w:rPr>
        <w:t xml:space="preserve">от </w:t>
      </w:r>
      <w:r w:rsidR="005664F1">
        <w:rPr>
          <w:rFonts w:ascii="GHEA Grapalat" w:hAnsi="GHEA Grapalat"/>
          <w:i/>
        </w:rPr>
        <w:t xml:space="preserve">2-ого ноября </w:t>
      </w:r>
      <w:r w:rsidR="00F432DC" w:rsidRPr="000B4129">
        <w:rPr>
          <w:rFonts w:ascii="GHEA Grapalat" w:hAnsi="GHEA Grapalat"/>
          <w:i/>
        </w:rPr>
        <w:t xml:space="preserve">2022 года № </w:t>
      </w:r>
      <w:r w:rsidR="005664F1">
        <w:rPr>
          <w:rFonts w:ascii="GHEA Grapalat" w:hAnsi="GHEA Grapalat"/>
          <w:i/>
        </w:rPr>
        <w:t>451</w:t>
      </w:r>
      <w:del w:id="0" w:author="Vardan" w:date="2022-10-29T23:40:00Z">
        <w:r w:rsidR="00F432DC" w:rsidRPr="000B4129" w:rsidDel="00CC70AB">
          <w:rPr>
            <w:rFonts w:ascii="GHEA Grapalat" w:hAnsi="GHEA Grapalat"/>
            <w:i/>
          </w:rPr>
          <w:delText>-</w:delText>
        </w:r>
      </w:del>
      <w:r w:rsidR="00F432DC" w:rsidRPr="000B4129">
        <w:rPr>
          <w:rFonts w:ascii="GHEA Grapalat" w:hAnsi="GHEA Grapalat"/>
          <w:i/>
        </w:rPr>
        <w:t>A</w:t>
      </w:r>
    </w:p>
    <w:p w:rsidR="00E26FEE" w:rsidRPr="00E26FEE" w:rsidRDefault="00E26FEE" w:rsidP="00E26FEE">
      <w:pPr>
        <w:widowControl w:val="0"/>
        <w:spacing w:after="160" w:line="360" w:lineRule="auto"/>
        <w:ind w:firstLine="567"/>
        <w:jc w:val="right"/>
        <w:rPr>
          <w:rFonts w:ascii="GHEA Grapalat" w:hAnsi="GHEA Grapalat" w:cs="Sylfaen"/>
          <w:i/>
        </w:rPr>
      </w:pPr>
    </w:p>
    <w:p w:rsidR="00E26FEE" w:rsidRPr="00E26FEE" w:rsidRDefault="00E26FEE" w:rsidP="00E26FEE">
      <w:pPr>
        <w:widowControl w:val="0"/>
        <w:spacing w:after="160" w:line="360" w:lineRule="auto"/>
        <w:ind w:right="-7" w:firstLine="567"/>
        <w:jc w:val="right"/>
        <w:rPr>
          <w:rFonts w:ascii="GHEA Grapalat" w:hAnsi="GHEA Grapalat" w:cs="Sylfaen"/>
          <w:i/>
          <w:u w:val="single"/>
        </w:rPr>
      </w:pPr>
      <w:r w:rsidRPr="00E26FEE">
        <w:rPr>
          <w:rFonts w:ascii="GHEA Grapalat" w:hAnsi="GHEA Grapalat"/>
          <w:i/>
          <w:u w:val="single"/>
        </w:rPr>
        <w:t>Типовая форма</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r w:rsidR="00BA7128">
        <w:rPr>
          <w:rStyle w:val="FootnoteReference"/>
          <w:rFonts w:ascii="GHEA Grapalat" w:hAnsi="GHEA Grapalat"/>
          <w:i w:val="0"/>
          <w:sz w:val="24"/>
          <w:szCs w:val="24"/>
        </w:rPr>
        <w:footnoteReference w:customMarkFollows="1" w:id="1"/>
        <w:t>*</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3C6B11">
        <w:rPr>
          <w:rFonts w:ascii="GHEA Grapalat" w:hAnsi="GHEA Grapalat"/>
          <w:i w:val="0"/>
          <w:sz w:val="24"/>
          <w:szCs w:val="24"/>
          <w:lang w:val="en-US"/>
        </w:rPr>
        <w:t>02</w:t>
      </w:r>
      <w:r w:rsidRPr="009044F1">
        <w:rPr>
          <w:rFonts w:ascii="GHEA Grapalat" w:hAnsi="GHEA Grapalat"/>
          <w:i w:val="0"/>
          <w:sz w:val="24"/>
          <w:szCs w:val="24"/>
        </w:rPr>
        <w:t>" "</w:t>
      </w:r>
      <w:r w:rsidR="003C6B11">
        <w:rPr>
          <w:rFonts w:ascii="GHEA Grapalat" w:hAnsi="GHEA Grapalat"/>
          <w:i w:val="0"/>
          <w:sz w:val="24"/>
          <w:szCs w:val="24"/>
          <w:lang w:val="en-US"/>
        </w:rPr>
        <w:t>12</w:t>
      </w:r>
      <w:r w:rsidRPr="009044F1">
        <w:rPr>
          <w:rFonts w:ascii="GHEA Grapalat" w:hAnsi="GHEA Grapalat"/>
          <w:i w:val="0"/>
          <w:sz w:val="24"/>
          <w:szCs w:val="24"/>
        </w:rPr>
        <w:t xml:space="preserve">" </w:t>
      </w:r>
      <w:r w:rsidR="003C6B11">
        <w:rPr>
          <w:rFonts w:ascii="GHEA Grapalat" w:hAnsi="GHEA Grapalat"/>
          <w:i w:val="0"/>
          <w:sz w:val="24"/>
          <w:szCs w:val="24"/>
          <w:lang w:val="en-US"/>
        </w:rPr>
        <w:t>2022</w:t>
      </w:r>
      <w:r w:rsidRPr="009044F1">
        <w:rPr>
          <w:rFonts w:ascii="GHEA Grapalat" w:hAnsi="GHEA Grapalat"/>
          <w:i w:val="0"/>
          <w:sz w:val="24"/>
          <w:szCs w:val="24"/>
        </w:rPr>
        <w:t xml:space="preserve"> "</w:t>
      </w:r>
      <w:r w:rsidR="003C6B11">
        <w:rPr>
          <w:rFonts w:ascii="GHEA Grapalat" w:hAnsi="GHEA Grapalat"/>
          <w:i w:val="0"/>
          <w:sz w:val="24"/>
          <w:szCs w:val="24"/>
          <w:lang w:val="en-US"/>
        </w:rPr>
        <w:t>1</w:t>
      </w:r>
      <w:r w:rsidRPr="009044F1">
        <w:rPr>
          <w:rFonts w:ascii="GHEA Grapalat" w:hAnsi="GHEA Grapalat"/>
          <w:i w:val="0"/>
          <w:sz w:val="24"/>
          <w:szCs w:val="24"/>
        </w:rPr>
        <w:t xml:space="preserve">" </w:t>
      </w:r>
    </w:p>
    <w:p w:rsidR="0091042F" w:rsidRPr="009044F1"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3C6B11">
        <w:rPr>
          <w:rFonts w:ascii="GHEA Grapalat" w:hAnsi="GHEA Grapalat"/>
          <w:i w:val="0"/>
          <w:sz w:val="24"/>
          <w:szCs w:val="24"/>
        </w:rPr>
        <w:t>ՀԱԲԼԾԿ-ԳՀԱՊՁԲ-23/01</w:t>
      </w:r>
    </w:p>
    <w:p w:rsidR="0091042F" w:rsidRPr="009044F1" w:rsidRDefault="0091042F" w:rsidP="00B46D58">
      <w:pPr>
        <w:pStyle w:val="BodyTextIndent"/>
        <w:widowControl w:val="0"/>
        <w:spacing w:after="160" w:line="240" w:lineRule="auto"/>
        <w:rPr>
          <w:rFonts w:ascii="GHEA Grapalat" w:hAnsi="GHEA Grapalat"/>
          <w:i w:val="0"/>
          <w:sz w:val="24"/>
          <w:szCs w:val="24"/>
        </w:rPr>
      </w:pPr>
    </w:p>
    <w:p w:rsidR="00311076" w:rsidRPr="003C6B11" w:rsidRDefault="00642EFE" w:rsidP="003C6B11">
      <w:pPr>
        <w:pStyle w:val="BodyTextIndent"/>
        <w:widowControl w:val="0"/>
        <w:spacing w:line="240" w:lineRule="auto"/>
        <w:ind w:firstLine="709"/>
        <w:jc w:val="left"/>
        <w:rPr>
          <w:rFonts w:ascii="GHEA Grapalat" w:hAnsi="GHEA Grapalat"/>
          <w:i w:val="0"/>
          <w:sz w:val="24"/>
          <w:szCs w:val="24"/>
          <w:lang w:val="en-US"/>
        </w:rPr>
      </w:pPr>
      <w:r w:rsidRPr="009044F1">
        <w:rPr>
          <w:rFonts w:ascii="GHEA Grapalat" w:hAnsi="GHEA Grapalat"/>
          <w:i w:val="0"/>
          <w:sz w:val="24"/>
          <w:szCs w:val="24"/>
        </w:rPr>
        <w:t xml:space="preserve">Заказчик </w:t>
      </w:r>
      <w:r w:rsidR="003C6B11" w:rsidRPr="003C6B11">
        <w:rPr>
          <w:rFonts w:ascii="GHEA Grapalat" w:hAnsi="GHEA Grapalat"/>
          <w:i w:val="0"/>
          <w:sz w:val="24"/>
          <w:szCs w:val="24"/>
        </w:rPr>
        <w:t>“РВСФЦЛУ” ГНКО</w:t>
      </w:r>
      <w:r w:rsidRPr="009044F1">
        <w:rPr>
          <w:rFonts w:ascii="GHEA Grapalat" w:hAnsi="GHEA Grapalat"/>
          <w:i w:val="0"/>
          <w:sz w:val="24"/>
          <w:szCs w:val="24"/>
        </w:rPr>
        <w:t>, находящийся по адресу:</w:t>
      </w:r>
      <w:r w:rsidR="004775ED" w:rsidRPr="004775ED">
        <w:rPr>
          <w:rFonts w:ascii="GHEA Grapalat" w:hAnsi="GHEA Grapalat"/>
          <w:i w:val="0"/>
          <w:sz w:val="24"/>
          <w:szCs w:val="24"/>
        </w:rPr>
        <w:t>_</w:t>
      </w:r>
      <w:r w:rsidR="003C6B11">
        <w:rPr>
          <w:rFonts w:ascii="GHEA Grapalat" w:hAnsi="GHEA Grapalat"/>
          <w:i w:val="0"/>
          <w:sz w:val="24"/>
          <w:szCs w:val="24"/>
          <w:lang w:val="en-US"/>
        </w:rPr>
        <w:t>Эребуны 12</w:t>
      </w:r>
    </w:p>
    <w:p w:rsidR="00642EFE" w:rsidRPr="009044F1" w:rsidRDefault="00642EFE" w:rsidP="00B46D58">
      <w:pPr>
        <w:pStyle w:val="BodyTextIndent"/>
        <w:widowControl w:val="0"/>
        <w:spacing w:after="160" w:line="240" w:lineRule="auto"/>
        <w:ind w:firstLine="0"/>
        <w:rPr>
          <w:rFonts w:ascii="GHEA Grapalat" w:hAnsi="GHEA Grapalat"/>
          <w:i w:val="0"/>
          <w:sz w:val="24"/>
          <w:szCs w:val="24"/>
        </w:rPr>
      </w:pPr>
      <w:r w:rsidRPr="007B0562">
        <w:rPr>
          <w:rFonts w:ascii="GHEA Grapalat" w:hAnsi="GHEA Grapalat"/>
          <w:i w:val="0"/>
          <w:sz w:val="24"/>
          <w:szCs w:val="24"/>
        </w:rPr>
        <w:t xml:space="preserve">бъявляет </w:t>
      </w:r>
      <w:r w:rsidRPr="008030B6">
        <w:rPr>
          <w:rFonts w:ascii="GHEA Grapalat" w:hAnsi="GHEA Grapalat"/>
          <w:i w:val="0"/>
          <w:sz w:val="24"/>
          <w:szCs w:val="24"/>
        </w:rPr>
        <w:t>открытый конкурс,</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782D60" w:rsidRPr="00782D60" w:rsidRDefault="00A20B69" w:rsidP="00B46D58">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RDefault="003C6B11" w:rsidP="00B46D58">
      <w:pPr>
        <w:pStyle w:val="BodyTextIndent"/>
        <w:widowControl w:val="0"/>
        <w:spacing w:line="240" w:lineRule="auto"/>
        <w:ind w:firstLine="0"/>
        <w:rPr>
          <w:rFonts w:ascii="GHEA Grapalat" w:hAnsi="GHEA Grapalat"/>
          <w:i w:val="0"/>
          <w:sz w:val="24"/>
          <w:szCs w:val="24"/>
        </w:rPr>
      </w:pPr>
      <w:r w:rsidRPr="003C6B11">
        <w:rPr>
          <w:rFonts w:ascii="GHEA Grapalat" w:hAnsi="GHEA Grapalat"/>
          <w:i w:val="0"/>
          <w:sz w:val="24"/>
          <w:szCs w:val="24"/>
        </w:rPr>
        <w:t xml:space="preserve">Наборы для обнаружения антител </w:t>
      </w:r>
      <w:r>
        <w:rPr>
          <w:rFonts w:ascii="GHEA Grapalat" w:hAnsi="GHEA Grapalat"/>
          <w:i w:val="0"/>
          <w:sz w:val="24"/>
          <w:szCs w:val="24"/>
          <w:lang w:val="en-US"/>
        </w:rPr>
        <w:t xml:space="preserve">ящура </w:t>
      </w:r>
      <w:r w:rsidR="00782D60">
        <w:rPr>
          <w:rFonts w:ascii="GHEA Grapalat" w:hAnsi="GHEA Grapalat"/>
          <w:i w:val="0"/>
          <w:sz w:val="24"/>
          <w:szCs w:val="24"/>
        </w:rPr>
        <w:t>далее — договор).</w:t>
      </w:r>
    </w:p>
    <w:p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 xml:space="preserve">инимальное ценовое </w:t>
      </w:r>
      <w:r w:rsidR="003F762C" w:rsidRPr="003F762C">
        <w:rPr>
          <w:rFonts w:ascii="GHEA Grapalat" w:hAnsi="GHEA Grapalat"/>
          <w:i w:val="0"/>
          <w:sz w:val="24"/>
          <w:szCs w:val="24"/>
        </w:rPr>
        <w:lastRenderedPageBreak/>
        <w:t>предложение</w:t>
      </w:r>
      <w:r w:rsidR="003F762C">
        <w:rPr>
          <w:rFonts w:ascii="GHEA Grapalat" w:hAnsi="GHEA Grapalat"/>
          <w:i w:val="0"/>
          <w:sz w:val="24"/>
          <w:szCs w:val="24"/>
        </w:rPr>
        <w:t>.</w:t>
      </w:r>
    </w:p>
    <w:p w:rsidR="000E2427" w:rsidRPr="009044F1"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2"/>
      </w:r>
    </w:p>
    <w:p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3F6ED1" w:rsidRPr="003C6B11" w:rsidRDefault="003F6ED1" w:rsidP="003C6B11">
      <w:pPr>
        <w:pStyle w:val="BodyTextIndent"/>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на открытый конкурс</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sidR="003C6B11">
        <w:rPr>
          <w:rFonts w:ascii="GHEA Grapalat" w:hAnsi="GHEA Grapalat"/>
          <w:i w:val="0"/>
          <w:sz w:val="24"/>
          <w:szCs w:val="24"/>
          <w:lang w:val="en-US"/>
        </w:rPr>
        <w:t>Эребуны 12</w:t>
      </w:r>
    </w:p>
    <w:p w:rsidR="003F6ED1" w:rsidRPr="000F11E5" w:rsidRDefault="003F6ED1" w:rsidP="001516B2">
      <w:pPr>
        <w:pStyle w:val="BodyTextIndent"/>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 xml:space="preserve">в документарной форме, до </w:t>
      </w:r>
      <w:r w:rsidR="003C6B11">
        <w:rPr>
          <w:rFonts w:ascii="GHEA Grapalat" w:hAnsi="GHEA Grapalat"/>
          <w:i w:val="0"/>
          <w:sz w:val="24"/>
          <w:szCs w:val="24"/>
          <w:lang w:val="en-US"/>
        </w:rPr>
        <w:t>12.12.2022</w:t>
      </w:r>
      <w:r w:rsidRPr="000F0CA8">
        <w:rPr>
          <w:rFonts w:ascii="GHEA Grapalat" w:hAnsi="GHEA Grapalat"/>
          <w:i w:val="0"/>
          <w:sz w:val="24"/>
          <w:szCs w:val="24"/>
        </w:rPr>
        <w:t>часов</w:t>
      </w:r>
      <w:r w:rsidR="00955C46">
        <w:rPr>
          <w:rFonts w:ascii="GHEA Grapalat" w:hAnsi="GHEA Grapalat"/>
          <w:i w:val="0"/>
          <w:sz w:val="24"/>
          <w:szCs w:val="24"/>
          <w:lang w:val="en-US"/>
        </w:rPr>
        <w:t>10:00</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3F6ED1" w:rsidRPr="000F11E5" w:rsidRDefault="003F6ED1" w:rsidP="001516B2">
      <w:pPr>
        <w:pStyle w:val="BodyTextIndent"/>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Вскрытие заявок будет проводиться по адресу _</w:t>
      </w:r>
      <w:r w:rsidR="00955C46" w:rsidRPr="00955C46">
        <w:rPr>
          <w:rFonts w:ascii="GHEA Grapalat" w:hAnsi="GHEA Grapalat"/>
          <w:i w:val="0"/>
          <w:sz w:val="24"/>
          <w:szCs w:val="24"/>
          <w:lang w:val="en-US"/>
        </w:rPr>
        <w:t xml:space="preserve"> </w:t>
      </w:r>
      <w:r w:rsidR="00955C46">
        <w:rPr>
          <w:rFonts w:ascii="GHEA Grapalat" w:hAnsi="GHEA Grapalat"/>
          <w:i w:val="0"/>
          <w:sz w:val="24"/>
          <w:szCs w:val="24"/>
          <w:lang w:val="en-US"/>
        </w:rPr>
        <w:t>Эребуны 12</w:t>
      </w:r>
      <w:r w:rsidRPr="000F0CA8">
        <w:rPr>
          <w:rFonts w:ascii="GHEA Grapalat" w:hAnsi="GHEA Grapalat"/>
          <w:i w:val="0"/>
          <w:sz w:val="24"/>
          <w:szCs w:val="24"/>
        </w:rPr>
        <w:t xml:space="preserve">_, в </w:t>
      </w:r>
      <w:r w:rsidR="00955C46">
        <w:rPr>
          <w:rFonts w:ascii="GHEA Grapalat" w:hAnsi="GHEA Grapalat"/>
          <w:i w:val="0"/>
          <w:sz w:val="24"/>
          <w:szCs w:val="24"/>
          <w:lang w:val="en-US"/>
        </w:rPr>
        <w:t>10:00</w:t>
      </w:r>
      <w:r>
        <w:rPr>
          <w:rFonts w:ascii="GHEA Grapalat" w:hAnsi="GHEA Grapalat"/>
          <w:i w:val="0"/>
          <w:sz w:val="24"/>
          <w:szCs w:val="24"/>
        </w:rPr>
        <w:t xml:space="preserve"> часов "</w:t>
      </w:r>
      <w:r w:rsidR="00955C46">
        <w:rPr>
          <w:rFonts w:ascii="GHEA Grapalat" w:hAnsi="GHEA Grapalat"/>
          <w:i w:val="0"/>
          <w:sz w:val="24"/>
          <w:szCs w:val="24"/>
          <w:lang w:val="en-US"/>
        </w:rPr>
        <w:t>12</w:t>
      </w:r>
      <w:r>
        <w:rPr>
          <w:rFonts w:ascii="GHEA Grapalat" w:hAnsi="GHEA Grapalat"/>
          <w:i w:val="0"/>
          <w:sz w:val="24"/>
          <w:szCs w:val="24"/>
        </w:rPr>
        <w:t>" "</w:t>
      </w:r>
      <w:r w:rsidR="00955C46">
        <w:rPr>
          <w:rFonts w:ascii="GHEA Grapalat" w:hAnsi="GHEA Grapalat"/>
          <w:i w:val="0"/>
          <w:sz w:val="24"/>
          <w:szCs w:val="24"/>
          <w:lang w:val="en-US"/>
        </w:rPr>
        <w:t>12</w:t>
      </w:r>
      <w:r>
        <w:rPr>
          <w:rFonts w:ascii="GHEA Grapalat" w:hAnsi="GHEA Grapalat"/>
          <w:i w:val="0"/>
          <w:sz w:val="24"/>
          <w:szCs w:val="24"/>
        </w:rPr>
        <w:t xml:space="preserve"> "</w:t>
      </w:r>
      <w:r w:rsidR="00955C46">
        <w:rPr>
          <w:rFonts w:ascii="GHEA Grapalat" w:hAnsi="GHEA Grapalat"/>
          <w:i w:val="0"/>
          <w:sz w:val="24"/>
          <w:szCs w:val="24"/>
          <w:lang w:val="en-US"/>
        </w:rPr>
        <w:t>2022</w:t>
      </w:r>
      <w:r>
        <w:rPr>
          <w:rFonts w:ascii="GHEA Grapalat" w:hAnsi="GHEA Grapalat"/>
          <w:i w:val="0"/>
          <w:sz w:val="24"/>
          <w:szCs w:val="24"/>
        </w:rPr>
        <w:t>".</w:t>
      </w:r>
    </w:p>
    <w:p w:rsidR="002C09AA" w:rsidRPr="001B32D9" w:rsidRDefault="002C09AA" w:rsidP="002C09AA">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754697" w:rsidRPr="003A1EBB" w:rsidRDefault="00754697" w:rsidP="00B46D58">
      <w:pPr>
        <w:pStyle w:val="BodyTextIndent"/>
        <w:widowControl w:val="0"/>
        <w:spacing w:line="240" w:lineRule="auto"/>
        <w:ind w:firstLine="0"/>
        <w:rPr>
          <w:rFonts w:ascii="GHEA Grapalat" w:hAnsi="GHEA Grapalat"/>
          <w:i w:val="0"/>
          <w:sz w:val="24"/>
          <w:szCs w:val="24"/>
        </w:rPr>
      </w:pPr>
      <w:r w:rsidRPr="00D3423E">
        <w:rPr>
          <w:rFonts w:ascii="GHEA Grapalat" w:hAnsi="GHEA Grapalat"/>
          <w:i w:val="0"/>
          <w:sz w:val="24"/>
          <w:szCs w:val="24"/>
        </w:rPr>
        <w:t>__</w:t>
      </w:r>
      <w:r w:rsidR="00955C46">
        <w:rPr>
          <w:rFonts w:ascii="GHEA Grapalat" w:hAnsi="GHEA Grapalat"/>
          <w:i w:val="0"/>
          <w:sz w:val="24"/>
          <w:szCs w:val="24"/>
          <w:lang w:val="en-US"/>
        </w:rPr>
        <w:t>Мери Арутюнян</w:t>
      </w:r>
      <w:r w:rsidRPr="00D3423E">
        <w:rPr>
          <w:rFonts w:ascii="GHEA Grapalat" w:hAnsi="GHEA Grapalat"/>
          <w:i w:val="0"/>
          <w:sz w:val="24"/>
          <w:szCs w:val="24"/>
        </w:rPr>
        <w:t>_</w:t>
      </w:r>
    </w:p>
    <w:p w:rsidR="009F18D0" w:rsidRPr="003A1EBB" w:rsidRDefault="009F18D0" w:rsidP="00B46D58">
      <w:pPr>
        <w:pStyle w:val="BodyTextIndent"/>
        <w:widowControl w:val="0"/>
        <w:spacing w:after="160" w:line="240" w:lineRule="auto"/>
        <w:ind w:left="993" w:firstLine="0"/>
        <w:rPr>
          <w:rFonts w:ascii="GHEA Grapalat" w:hAnsi="GHEA Grapalat"/>
          <w:i w:val="0"/>
          <w:sz w:val="16"/>
          <w:szCs w:val="16"/>
        </w:rPr>
      </w:pPr>
      <w:r w:rsidRPr="00BE1C5E">
        <w:rPr>
          <w:rFonts w:ascii="GHEA Grapalat" w:hAnsi="GHEA Grapalat"/>
          <w:i w:val="0"/>
          <w:sz w:val="16"/>
          <w:szCs w:val="16"/>
        </w:rPr>
        <w:t>имя, фамилия</w:t>
      </w:r>
    </w:p>
    <w:p w:rsidR="00754697" w:rsidRPr="00955C46" w:rsidRDefault="00754697" w:rsidP="00B46D58">
      <w:pPr>
        <w:pStyle w:val="BodyTextIndent"/>
        <w:widowControl w:val="0"/>
        <w:spacing w:after="160" w:line="240" w:lineRule="auto"/>
        <w:ind w:left="1701" w:firstLine="0"/>
        <w:rPr>
          <w:rFonts w:ascii="GHEA Grapalat" w:hAnsi="GHEA Grapalat"/>
          <w:i w:val="0"/>
          <w:sz w:val="24"/>
          <w:szCs w:val="24"/>
          <w:u w:val="single"/>
          <w:lang w:val="en-US"/>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00955C46">
        <w:rPr>
          <w:rFonts w:ascii="GHEA Grapalat" w:hAnsi="GHEA Grapalat"/>
          <w:i w:val="0"/>
          <w:sz w:val="24"/>
          <w:szCs w:val="24"/>
          <w:lang w:val="en-US"/>
        </w:rPr>
        <w:t>099538979</w:t>
      </w:r>
    </w:p>
    <w:p w:rsidR="00754697" w:rsidRPr="00955C46" w:rsidRDefault="00754697" w:rsidP="00B46D58">
      <w:pPr>
        <w:pStyle w:val="BodyTextIndent"/>
        <w:widowControl w:val="0"/>
        <w:spacing w:after="160" w:line="240" w:lineRule="auto"/>
        <w:ind w:left="1701" w:firstLine="0"/>
        <w:rPr>
          <w:rFonts w:ascii="GHEA Grapalat" w:hAnsi="GHEA Grapalat"/>
          <w:i w:val="0"/>
          <w:sz w:val="24"/>
          <w:szCs w:val="24"/>
          <w:u w:val="single"/>
          <w:lang w:val="en-US"/>
        </w:rPr>
      </w:pPr>
      <w:r w:rsidRPr="009044F1">
        <w:rPr>
          <w:rFonts w:ascii="GHEA Grapalat" w:hAnsi="GHEA Grapalat"/>
          <w:i w:val="0"/>
          <w:sz w:val="24"/>
          <w:szCs w:val="24"/>
        </w:rPr>
        <w:t xml:space="preserve">Электронная почта </w:t>
      </w:r>
      <w:r w:rsidR="00955C46">
        <w:rPr>
          <w:rFonts w:ascii="GHEA Grapalat" w:hAnsi="GHEA Grapalat"/>
          <w:i w:val="0"/>
          <w:sz w:val="24"/>
          <w:szCs w:val="24"/>
          <w:lang w:val="en-US"/>
        </w:rPr>
        <w:t>vetlab.tender@gmail.com</w:t>
      </w:r>
    </w:p>
    <w:p w:rsidR="00754697" w:rsidRPr="009044F1" w:rsidRDefault="00754697" w:rsidP="00B46D58">
      <w:pPr>
        <w:pStyle w:val="BodyTextIndent"/>
        <w:widowControl w:val="0"/>
        <w:spacing w:line="240" w:lineRule="auto"/>
        <w:ind w:left="1701" w:firstLine="0"/>
        <w:jc w:val="left"/>
        <w:rPr>
          <w:rFonts w:ascii="GHEA Grapalat" w:hAnsi="GHEA Grapalat"/>
          <w:i w:val="0"/>
          <w:sz w:val="24"/>
          <w:szCs w:val="24"/>
          <w:u w:val="single"/>
        </w:rPr>
      </w:pPr>
      <w:r w:rsidRPr="009044F1">
        <w:rPr>
          <w:rFonts w:ascii="GHEA Grapalat" w:hAnsi="GHEA Grapalat"/>
          <w:i w:val="0"/>
          <w:sz w:val="24"/>
          <w:szCs w:val="24"/>
        </w:rPr>
        <w:t>Заказчик _</w:t>
      </w:r>
      <w:r w:rsidR="00955C46" w:rsidRPr="003C6B11">
        <w:rPr>
          <w:rFonts w:ascii="GHEA Grapalat" w:hAnsi="GHEA Grapalat"/>
          <w:i w:val="0"/>
          <w:sz w:val="24"/>
          <w:szCs w:val="24"/>
        </w:rPr>
        <w:t>“РВСФЦЛУ” ГНКО</w:t>
      </w:r>
    </w:p>
    <w:p w:rsidR="00955C46" w:rsidRDefault="00955C46" w:rsidP="00B46D58">
      <w:pPr>
        <w:pStyle w:val="BodyText"/>
        <w:widowControl w:val="0"/>
        <w:spacing w:after="160"/>
        <w:ind w:firstLine="567"/>
        <w:jc w:val="right"/>
        <w:rPr>
          <w:rFonts w:ascii="GHEA Grapalat" w:hAnsi="GHEA Grapalat"/>
          <w:i/>
        </w:rPr>
      </w:pPr>
    </w:p>
    <w:p w:rsidR="00955C46" w:rsidRDefault="00955C46" w:rsidP="00B46D58">
      <w:pPr>
        <w:pStyle w:val="BodyText"/>
        <w:widowControl w:val="0"/>
        <w:spacing w:after="160"/>
        <w:ind w:firstLine="567"/>
        <w:jc w:val="right"/>
        <w:rPr>
          <w:rFonts w:ascii="GHEA Grapalat" w:hAnsi="GHEA Grapalat"/>
          <w:i/>
        </w:rPr>
      </w:pPr>
    </w:p>
    <w:p w:rsidR="00955C46" w:rsidRDefault="00955C46" w:rsidP="00B46D58">
      <w:pPr>
        <w:pStyle w:val="BodyText"/>
        <w:widowControl w:val="0"/>
        <w:spacing w:after="160"/>
        <w:ind w:firstLine="567"/>
        <w:jc w:val="right"/>
        <w:rPr>
          <w:rFonts w:ascii="GHEA Grapalat" w:hAnsi="GHEA Grapalat"/>
          <w:i/>
        </w:rPr>
      </w:pPr>
    </w:p>
    <w:p w:rsidR="00955C46" w:rsidRDefault="00955C46" w:rsidP="00B46D58">
      <w:pPr>
        <w:pStyle w:val="BodyText"/>
        <w:widowControl w:val="0"/>
        <w:spacing w:after="160"/>
        <w:ind w:firstLine="567"/>
        <w:jc w:val="right"/>
        <w:rPr>
          <w:rFonts w:ascii="GHEA Grapalat" w:hAnsi="GHEA Grapalat"/>
          <w:i/>
        </w:rPr>
      </w:pPr>
    </w:p>
    <w:p w:rsidR="00955C46" w:rsidRDefault="00955C46" w:rsidP="00B46D58">
      <w:pPr>
        <w:pStyle w:val="BodyText"/>
        <w:widowControl w:val="0"/>
        <w:spacing w:after="160"/>
        <w:ind w:firstLine="567"/>
        <w:jc w:val="right"/>
        <w:rPr>
          <w:rFonts w:ascii="GHEA Grapalat" w:hAnsi="GHEA Grapalat"/>
          <w:i/>
        </w:rPr>
      </w:pPr>
    </w:p>
    <w:p w:rsidR="00955C46" w:rsidRDefault="00955C46" w:rsidP="00B46D58">
      <w:pPr>
        <w:pStyle w:val="BodyText"/>
        <w:widowControl w:val="0"/>
        <w:spacing w:after="160"/>
        <w:ind w:firstLine="567"/>
        <w:jc w:val="right"/>
        <w:rPr>
          <w:rFonts w:ascii="GHEA Grapalat" w:hAnsi="GHEA Grapalat"/>
          <w:i/>
        </w:rPr>
      </w:pPr>
    </w:p>
    <w:p w:rsidR="00955C46" w:rsidRDefault="00955C46" w:rsidP="00B46D58">
      <w:pPr>
        <w:pStyle w:val="BodyText"/>
        <w:widowControl w:val="0"/>
        <w:spacing w:after="160"/>
        <w:ind w:firstLine="567"/>
        <w:jc w:val="right"/>
        <w:rPr>
          <w:rFonts w:ascii="GHEA Grapalat" w:hAnsi="GHEA Grapalat"/>
          <w:i/>
        </w:rPr>
      </w:pPr>
    </w:p>
    <w:p w:rsidR="00955C46" w:rsidRDefault="00955C46" w:rsidP="00B46D58">
      <w:pPr>
        <w:pStyle w:val="BodyText"/>
        <w:widowControl w:val="0"/>
        <w:spacing w:after="160"/>
        <w:ind w:firstLine="567"/>
        <w:jc w:val="right"/>
        <w:rPr>
          <w:rFonts w:ascii="GHEA Grapalat" w:hAnsi="GHEA Grapalat"/>
          <w:i/>
        </w:rPr>
      </w:pPr>
    </w:p>
    <w:p w:rsidR="00955C46" w:rsidRDefault="00955C46" w:rsidP="00B46D58">
      <w:pPr>
        <w:pStyle w:val="BodyText"/>
        <w:widowControl w:val="0"/>
        <w:spacing w:after="160"/>
        <w:ind w:firstLine="567"/>
        <w:jc w:val="right"/>
        <w:rPr>
          <w:rFonts w:ascii="GHEA Grapalat" w:hAnsi="GHEA Grapalat"/>
          <w:i/>
        </w:rPr>
      </w:pPr>
    </w:p>
    <w:p w:rsidR="00955C46" w:rsidRDefault="00955C46" w:rsidP="00B46D58">
      <w:pPr>
        <w:pStyle w:val="BodyText"/>
        <w:widowControl w:val="0"/>
        <w:spacing w:after="160"/>
        <w:ind w:firstLine="567"/>
        <w:jc w:val="right"/>
        <w:rPr>
          <w:rFonts w:ascii="GHEA Grapalat" w:hAnsi="GHEA Grapalat"/>
          <w:i/>
        </w:rPr>
      </w:pPr>
    </w:p>
    <w:p w:rsidR="00955C46" w:rsidRDefault="00955C46" w:rsidP="00B46D58">
      <w:pPr>
        <w:pStyle w:val="BodyText"/>
        <w:widowControl w:val="0"/>
        <w:spacing w:after="160"/>
        <w:ind w:firstLine="567"/>
        <w:jc w:val="right"/>
        <w:rPr>
          <w:rFonts w:ascii="GHEA Grapalat" w:hAnsi="GHEA Grapalat"/>
          <w:i/>
        </w:rPr>
      </w:pPr>
    </w:p>
    <w:p w:rsidR="00955C46" w:rsidRDefault="00955C46" w:rsidP="00B46D58">
      <w:pPr>
        <w:pStyle w:val="BodyText"/>
        <w:widowControl w:val="0"/>
        <w:spacing w:after="160"/>
        <w:ind w:firstLine="567"/>
        <w:jc w:val="right"/>
        <w:rPr>
          <w:rFonts w:ascii="GHEA Grapalat" w:hAnsi="GHEA Grapalat"/>
          <w:i/>
        </w:rPr>
      </w:pP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t>Утверждено</w:t>
      </w:r>
    </w:p>
    <w:p w:rsidR="00096865" w:rsidRPr="009044F1"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3C6B11">
        <w:rPr>
          <w:rFonts w:ascii="GHEA Grapalat" w:hAnsi="GHEA Grapalat"/>
          <w:i/>
        </w:rPr>
        <w:t>ՀԱԲԼԾԿ-ԳՀԱՊՁԲ-23/01</w:t>
      </w:r>
      <w:r w:rsidR="001B32D9" w:rsidRPr="001B32D9">
        <w:rPr>
          <w:rFonts w:ascii="GHEA Grapalat" w:hAnsi="GHEA Grapalat" w:cs="Times Armenian"/>
          <w:i/>
        </w:rPr>
        <w:br/>
      </w:r>
      <w:r w:rsidR="00A46F92">
        <w:rPr>
          <w:rFonts w:ascii="GHEA Grapalat" w:hAnsi="GHEA Grapalat"/>
          <w:i/>
        </w:rPr>
        <w:t xml:space="preserve">№ </w:t>
      </w:r>
      <w:r w:rsidR="00096865" w:rsidRPr="009044F1">
        <w:rPr>
          <w:rFonts w:ascii="GHEA Grapalat" w:hAnsi="GHEA Grapalat"/>
          <w:i/>
        </w:rPr>
        <w:t>_</w:t>
      </w:r>
      <w:r w:rsidR="00955C46">
        <w:rPr>
          <w:rFonts w:ascii="GHEA Grapalat" w:hAnsi="GHEA Grapalat"/>
          <w:i/>
          <w:lang w:val="en-US"/>
        </w:rPr>
        <w:t xml:space="preserve">1 </w:t>
      </w:r>
      <w:r w:rsidR="00096865" w:rsidRPr="009044F1">
        <w:rPr>
          <w:rFonts w:ascii="GHEA Grapalat" w:hAnsi="GHEA Grapalat"/>
          <w:i/>
        </w:rPr>
        <w:t xml:space="preserve">от </w:t>
      </w:r>
      <w:r w:rsidR="00955C46">
        <w:rPr>
          <w:rFonts w:ascii="GHEA Grapalat" w:hAnsi="GHEA Grapalat"/>
          <w:i/>
          <w:lang w:val="en-US"/>
        </w:rPr>
        <w:t>12.12.</w:t>
      </w:r>
      <w:r w:rsidR="00096865" w:rsidRPr="009044F1">
        <w:rPr>
          <w:rFonts w:ascii="GHEA Grapalat" w:hAnsi="GHEA Grapalat"/>
          <w:i/>
        </w:rPr>
        <w:t>20</w:t>
      </w:r>
      <w:r w:rsidR="00955C46">
        <w:rPr>
          <w:rFonts w:ascii="GHEA Grapalat" w:hAnsi="GHEA Grapalat"/>
          <w:i/>
        </w:rPr>
        <w:t>22</w:t>
      </w:r>
      <w:r w:rsidR="00096865" w:rsidRPr="009044F1">
        <w:rPr>
          <w:rFonts w:ascii="GHEA Grapalat" w:hAnsi="GHEA Grapalat"/>
          <w:i/>
        </w:rPr>
        <w:t>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A76C15" w:rsidP="00B46D58">
      <w:pPr>
        <w:pStyle w:val="BodyText"/>
        <w:widowControl w:val="0"/>
        <w:spacing w:after="160"/>
        <w:ind w:right="-7" w:firstLine="567"/>
        <w:jc w:val="center"/>
        <w:rPr>
          <w:rFonts w:ascii="GHEA Grapalat" w:hAnsi="GHEA Grapalat"/>
        </w:rPr>
      </w:pPr>
      <w:r w:rsidRPr="009044F1">
        <w:rPr>
          <w:rFonts w:ascii="GHEA Grapalat" w:hAnsi="GHEA Grapalat"/>
          <w:i/>
        </w:rPr>
        <w:t>"</w:t>
      </w:r>
      <w:r w:rsidR="00955C46" w:rsidRPr="003C6B11">
        <w:rPr>
          <w:rFonts w:ascii="GHEA Grapalat" w:hAnsi="GHEA Grapalat"/>
          <w:i/>
        </w:rPr>
        <w:t>“РВСФЦЛУ” ГНКО</w:t>
      </w:r>
      <w:r w:rsidR="00955C46" w:rsidRPr="009044F1">
        <w:rPr>
          <w:rFonts w:ascii="GHEA Grapalat" w:hAnsi="GHEA Grapalat"/>
          <w:i/>
        </w:rPr>
        <w:t xml:space="preserve"> </w:t>
      </w:r>
      <w:r w:rsidRPr="009044F1">
        <w:rPr>
          <w:rFonts w:ascii="GHEA Grapalat" w:hAnsi="GHEA Grapalat"/>
          <w:i/>
        </w:rPr>
        <w:t>"</w:t>
      </w: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096865" w:rsidP="00B46D58">
      <w:pPr>
        <w:pStyle w:val="BodyText"/>
        <w:widowControl w:val="0"/>
        <w:spacing w:after="160"/>
        <w:ind w:right="-7" w:firstLine="567"/>
        <w:jc w:val="center"/>
        <w:rPr>
          <w:rFonts w:ascii="GHEA Grapalat" w:hAnsi="GHEA Grapalat" w:cs="Sylfaen"/>
        </w:rPr>
      </w:pPr>
    </w:p>
    <w:p w:rsidR="00CE0D95" w:rsidRPr="009044F1" w:rsidRDefault="002B32D6" w:rsidP="00955C46">
      <w:pPr>
        <w:pStyle w:val="BodyText"/>
        <w:widowControl w:val="0"/>
        <w:spacing w:after="160"/>
        <w:ind w:right="-7"/>
        <w:jc w:val="center"/>
        <w:rPr>
          <w:rFonts w:ascii="GHEA Grapalat" w:hAnsi="GHEA Grapalat"/>
        </w:rPr>
      </w:pPr>
      <w:r w:rsidRPr="009044F1">
        <w:rPr>
          <w:rFonts w:ascii="GHEA Grapalat" w:hAnsi="GHEA Grapalat"/>
        </w:rPr>
        <w:t xml:space="preserve">НА ОТКРЫТЫЙ КОНКУРС, ОБЪЯВЛЕННЫЙ С ЦЕЛЬЮ ПРИОБРЕТЕНИЯ </w:t>
      </w:r>
      <w:r w:rsidR="00955C46" w:rsidRPr="003C6B11">
        <w:rPr>
          <w:rFonts w:ascii="GHEA Grapalat" w:hAnsi="GHEA Grapalat"/>
          <w:i/>
        </w:rPr>
        <w:t xml:space="preserve">Наборы для обнаружения антител </w:t>
      </w:r>
      <w:r w:rsidR="00955C46">
        <w:rPr>
          <w:rFonts w:ascii="GHEA Grapalat" w:hAnsi="GHEA Grapalat"/>
          <w:i/>
          <w:lang w:val="en-US"/>
        </w:rPr>
        <w:t xml:space="preserve">ящура </w:t>
      </w:r>
      <w:r w:rsidRPr="009044F1">
        <w:rPr>
          <w:rFonts w:ascii="GHEA Grapalat" w:hAnsi="GHEA Grapalat"/>
        </w:rPr>
        <w:t>ДЛЯ НУЖД "</w:t>
      </w:r>
      <w:r w:rsidR="00955C46" w:rsidRPr="003C6B11">
        <w:rPr>
          <w:rFonts w:ascii="GHEA Grapalat" w:hAnsi="GHEA Grapalat"/>
          <w:i/>
        </w:rPr>
        <w:t>“РВСФЦЛУ” ГНКО</w:t>
      </w: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160AE4" w:rsidRPr="003A1EBB" w:rsidRDefault="005D7731" w:rsidP="00955C46">
      <w:pPr>
        <w:widowControl w:val="0"/>
        <w:rPr>
          <w:rFonts w:ascii="GHEA Grapalat" w:hAnsi="GHEA Grapalat"/>
        </w:rPr>
      </w:pPr>
      <w:r w:rsidRPr="009044F1">
        <w:rPr>
          <w:rFonts w:ascii="GHEA Grapalat" w:hAnsi="GHEA Grapalat"/>
        </w:rPr>
        <w:t>_</w:t>
      </w:r>
      <w:r w:rsidR="00955C46" w:rsidRPr="00955C46">
        <w:rPr>
          <w:rFonts w:ascii="GHEA Grapalat" w:hAnsi="GHEA Grapalat"/>
          <w:i/>
        </w:rPr>
        <w:t xml:space="preserve"> </w:t>
      </w:r>
      <w:r w:rsidR="00955C46" w:rsidRPr="003C6B11">
        <w:rPr>
          <w:rFonts w:ascii="GHEA Grapalat" w:hAnsi="GHEA Grapalat"/>
          <w:i/>
        </w:rPr>
        <w:t xml:space="preserve">Наборы для обнаружения антител </w:t>
      </w:r>
      <w:r w:rsidR="00955C46">
        <w:rPr>
          <w:rFonts w:ascii="GHEA Grapalat" w:hAnsi="GHEA Grapalat"/>
          <w:i/>
          <w:lang w:val="en-US"/>
        </w:rPr>
        <w:t xml:space="preserve">ящура </w:t>
      </w:r>
      <w:r w:rsidRPr="002E069D">
        <w:rPr>
          <w:rFonts w:ascii="GHEA Grapalat" w:hAnsi="GHEA Grapalat"/>
          <w:b/>
        </w:rPr>
        <w:t>ДЛЯ НУЖД</w:t>
      </w:r>
      <w:r w:rsidR="00EB5576" w:rsidRPr="00EC400D">
        <w:rPr>
          <w:rFonts w:ascii="GHEA Grapalat" w:hAnsi="GHEA Grapalat"/>
        </w:rPr>
        <w:t xml:space="preserve"> </w:t>
      </w:r>
      <w:r w:rsidR="00955C46" w:rsidRPr="009044F1">
        <w:rPr>
          <w:rFonts w:ascii="GHEA Grapalat" w:hAnsi="GHEA Grapalat"/>
        </w:rPr>
        <w:t>"</w:t>
      </w:r>
      <w:r w:rsidR="00955C46" w:rsidRPr="003C6B11">
        <w:rPr>
          <w:rFonts w:ascii="GHEA Grapalat" w:hAnsi="GHEA Grapalat"/>
          <w:i/>
        </w:rPr>
        <w:t>“РВСФЦЛУ” ГНКО</w:t>
      </w: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ОТКРЫТЫЙ КОНКУРС,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lastRenderedPageBreak/>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Настоящее Приглашение предоставляется в дополнение к объявлению об открытом конкурсе, проводимом под кодом ---BMAPDzB---/---</w:t>
      </w:r>
      <w:r w:rsidR="00AA711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"Наименование предмета закупки" (далее — также товар) для нужд "Наименование заказчика", которые сгруппированы в лоты "Количество лотов":</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rsidTr="00AD432A">
        <w:trPr>
          <w:jc w:val="center"/>
        </w:trPr>
        <w:tc>
          <w:tcPr>
            <w:tcW w:w="2776" w:type="dxa"/>
            <w:gridSpan w:val="2"/>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AD432A">
        <w:trPr>
          <w:jc w:val="center"/>
        </w:trPr>
        <w:tc>
          <w:tcPr>
            <w:tcW w:w="1530" w:type="dxa"/>
            <w:vAlign w:val="center"/>
          </w:tcPr>
          <w:p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955C46" w:rsidRPr="009044F1" w:rsidTr="00610782">
        <w:trPr>
          <w:jc w:val="center"/>
        </w:trPr>
        <w:tc>
          <w:tcPr>
            <w:tcW w:w="1530" w:type="dxa"/>
            <w:vAlign w:val="center"/>
          </w:tcPr>
          <w:p w:rsidR="00955C46" w:rsidRPr="009044F1" w:rsidRDefault="00955C46" w:rsidP="00955C46">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246" w:type="dxa"/>
            <w:vAlign w:val="center"/>
          </w:tcPr>
          <w:p w:rsidR="00955C46" w:rsidRPr="009044F1" w:rsidRDefault="00955C46" w:rsidP="00955C46">
            <w:pPr>
              <w:pStyle w:val="BodyTextIndent2"/>
              <w:widowControl w:val="0"/>
              <w:spacing w:after="120" w:line="240" w:lineRule="auto"/>
              <w:ind w:firstLine="0"/>
              <w:jc w:val="center"/>
              <w:rPr>
                <w:rFonts w:ascii="GHEA Grapalat" w:hAnsi="GHEA Grapalat"/>
                <w:sz w:val="24"/>
                <w:szCs w:val="24"/>
              </w:rPr>
            </w:pPr>
            <w:r w:rsidRPr="00955C46">
              <w:rPr>
                <w:rFonts w:ascii="GHEA Grapalat" w:hAnsi="GHEA Grapalat"/>
                <w:sz w:val="24"/>
                <w:szCs w:val="24"/>
              </w:rPr>
              <w:t>9004878</w:t>
            </w:r>
          </w:p>
        </w:tc>
        <w:tc>
          <w:tcPr>
            <w:tcW w:w="6458" w:type="dxa"/>
          </w:tcPr>
          <w:p w:rsidR="00955C46" w:rsidRDefault="00955C46" w:rsidP="00955C46">
            <w:r w:rsidRPr="008C4E4A">
              <w:rPr>
                <w:rFonts w:ascii="GHEA Grapalat" w:hAnsi="GHEA Grapalat"/>
                <w:i/>
              </w:rPr>
              <w:t xml:space="preserve">Наборы для обнаружения антител </w:t>
            </w:r>
            <w:r w:rsidRPr="008C4E4A">
              <w:rPr>
                <w:rFonts w:ascii="GHEA Grapalat" w:hAnsi="GHEA Grapalat"/>
                <w:i/>
                <w:lang w:val="en-US"/>
              </w:rPr>
              <w:t xml:space="preserve">ящура </w:t>
            </w:r>
          </w:p>
        </w:tc>
      </w:tr>
      <w:tr w:rsidR="00955C46" w:rsidRPr="009044F1" w:rsidTr="00D31EC4">
        <w:trPr>
          <w:jc w:val="center"/>
        </w:trPr>
        <w:tc>
          <w:tcPr>
            <w:tcW w:w="1530" w:type="dxa"/>
            <w:vAlign w:val="center"/>
          </w:tcPr>
          <w:p w:rsidR="00955C46" w:rsidRPr="009044F1" w:rsidRDefault="00955C46" w:rsidP="00955C46">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2</w:t>
            </w:r>
          </w:p>
        </w:tc>
        <w:tc>
          <w:tcPr>
            <w:tcW w:w="1246" w:type="dxa"/>
          </w:tcPr>
          <w:p w:rsidR="00955C46" w:rsidRDefault="00955C46" w:rsidP="00955C46">
            <w:r w:rsidRPr="00C4148F">
              <w:t>3151707</w:t>
            </w:r>
          </w:p>
        </w:tc>
        <w:tc>
          <w:tcPr>
            <w:tcW w:w="6458" w:type="dxa"/>
          </w:tcPr>
          <w:p w:rsidR="00955C46" w:rsidRDefault="00955C46" w:rsidP="00955C46">
            <w:r w:rsidRPr="008C4E4A">
              <w:rPr>
                <w:rFonts w:ascii="GHEA Grapalat" w:hAnsi="GHEA Grapalat"/>
                <w:i/>
              </w:rPr>
              <w:t xml:space="preserve">Наборы для обнаружения антител </w:t>
            </w:r>
            <w:r w:rsidRPr="008C4E4A">
              <w:rPr>
                <w:rFonts w:ascii="GHEA Grapalat" w:hAnsi="GHEA Grapalat"/>
                <w:i/>
                <w:lang w:val="en-US"/>
              </w:rPr>
              <w:t xml:space="preserve">ящура </w:t>
            </w:r>
          </w:p>
        </w:tc>
      </w:tr>
      <w:tr w:rsidR="00955C46" w:rsidRPr="009044F1" w:rsidTr="00D31EC4">
        <w:trPr>
          <w:jc w:val="center"/>
        </w:trPr>
        <w:tc>
          <w:tcPr>
            <w:tcW w:w="1530" w:type="dxa"/>
            <w:vAlign w:val="center"/>
          </w:tcPr>
          <w:p w:rsidR="00955C46" w:rsidRPr="00955C46" w:rsidRDefault="00955C46" w:rsidP="00955C46">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3</w:t>
            </w:r>
          </w:p>
        </w:tc>
        <w:tc>
          <w:tcPr>
            <w:tcW w:w="1246" w:type="dxa"/>
          </w:tcPr>
          <w:p w:rsidR="00955C46" w:rsidRDefault="00955C46" w:rsidP="00955C46">
            <w:r w:rsidRPr="00C4148F">
              <w:t>3151707</w:t>
            </w:r>
          </w:p>
        </w:tc>
        <w:tc>
          <w:tcPr>
            <w:tcW w:w="6458" w:type="dxa"/>
          </w:tcPr>
          <w:p w:rsidR="00955C46" w:rsidRDefault="00955C46" w:rsidP="00955C46">
            <w:r w:rsidRPr="008C4E4A">
              <w:rPr>
                <w:rFonts w:ascii="GHEA Grapalat" w:hAnsi="GHEA Grapalat"/>
                <w:i/>
              </w:rPr>
              <w:t xml:space="preserve">Наборы для обнаружения антител </w:t>
            </w:r>
            <w:r w:rsidRPr="008C4E4A">
              <w:rPr>
                <w:rFonts w:ascii="GHEA Grapalat" w:hAnsi="GHEA Grapalat"/>
                <w:i/>
                <w:lang w:val="en-US"/>
              </w:rPr>
              <w:t xml:space="preserve">ящура </w:t>
            </w:r>
          </w:p>
        </w:tc>
      </w:tr>
      <w:tr w:rsidR="00955C46" w:rsidRPr="009044F1" w:rsidTr="00D31EC4">
        <w:trPr>
          <w:jc w:val="center"/>
        </w:trPr>
        <w:tc>
          <w:tcPr>
            <w:tcW w:w="1530" w:type="dxa"/>
            <w:vAlign w:val="center"/>
          </w:tcPr>
          <w:p w:rsidR="00955C46" w:rsidRPr="00955C46" w:rsidRDefault="00955C46" w:rsidP="00955C46">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4</w:t>
            </w:r>
          </w:p>
        </w:tc>
        <w:tc>
          <w:tcPr>
            <w:tcW w:w="1246" w:type="dxa"/>
          </w:tcPr>
          <w:p w:rsidR="00955C46" w:rsidRDefault="00955C46" w:rsidP="00955C46">
            <w:r w:rsidRPr="00C4148F">
              <w:t>3151707</w:t>
            </w:r>
          </w:p>
        </w:tc>
        <w:tc>
          <w:tcPr>
            <w:tcW w:w="6458" w:type="dxa"/>
          </w:tcPr>
          <w:p w:rsidR="00955C46" w:rsidRDefault="00955C46" w:rsidP="00955C46">
            <w:r w:rsidRPr="008C4E4A">
              <w:rPr>
                <w:rFonts w:ascii="GHEA Grapalat" w:hAnsi="GHEA Grapalat"/>
                <w:i/>
              </w:rPr>
              <w:t xml:space="preserve">Наборы для обнаружения антител </w:t>
            </w:r>
            <w:r w:rsidRPr="008C4E4A">
              <w:rPr>
                <w:rFonts w:ascii="GHEA Grapalat" w:hAnsi="GHEA Grapalat"/>
                <w:i/>
                <w:lang w:val="en-US"/>
              </w:rPr>
              <w:t xml:space="preserve">ящура </w:t>
            </w:r>
          </w:p>
        </w:tc>
      </w:tr>
    </w:tbl>
    <w:p w:rsidR="006173D4" w:rsidRPr="00B453CD" w:rsidRDefault="00816505" w:rsidP="006173D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 xml:space="preserve">в отношении которых  административный акт, устанавливающий ответственность за антиконкурентное соглашение в сфере закупок, </w:t>
      </w:r>
      <w:r w:rsidR="00CB2FE2">
        <w:rPr>
          <w:rFonts w:ascii="GHEA Grapalat" w:hAnsi="GHEA Grapalat"/>
        </w:rPr>
        <w:lastRenderedPageBreak/>
        <w:t>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w:t>
      </w:r>
      <w:r w:rsidRPr="009044F1">
        <w:rPr>
          <w:rFonts w:ascii="GHEA Grapalat" w:hAnsi="GHEA Grapalat"/>
        </w:rPr>
        <w:lastRenderedPageBreak/>
        <w:t>(консорциумом).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 xml:space="preserve">кто-либо из членов какого-либо органа управления одного из них или из числа лиц, исполняющих подобные обязанности, а также членов их семей </w:t>
      </w:r>
      <w:r w:rsidRPr="009044F1">
        <w:rPr>
          <w:rFonts w:ascii="GHEA Grapalat" w:hAnsi="GHEA Grapalat"/>
          <w:color w:val="000000"/>
        </w:rPr>
        <w:lastRenderedPageBreak/>
        <w:t>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1"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w:t>
      </w:r>
      <w:r w:rsidRPr="009044F1">
        <w:rPr>
          <w:rFonts w:ascii="GHEA Grapalat" w:hAnsi="GHEA Grapalat"/>
        </w:rPr>
        <w:lastRenderedPageBreak/>
        <w:t xml:space="preserve">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3"/>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 xml:space="preserve">с точки зрения предусмотренных </w:t>
      </w:r>
      <w:r w:rsidR="00F9791A" w:rsidRPr="00F9791A">
        <w:rPr>
          <w:rFonts w:ascii="GHEA Grapalat" w:hAnsi="GHEA Grapalat"/>
          <w:lang w:val="hy-AM"/>
        </w:rPr>
        <w:lastRenderedPageBreak/>
        <w:t>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4"/>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адресу "</w:t>
      </w:r>
      <w:r>
        <w:rPr>
          <w:rFonts w:ascii="GHEA Grapalat" w:hAnsi="GHEA Grapalat"/>
          <w:sz w:val="24"/>
          <w:szCs w:val="24"/>
          <w:vertAlign w:val="subscript"/>
        </w:rPr>
        <w:t>место подачи заявок</w:t>
      </w:r>
      <w:r>
        <w:rPr>
          <w:rFonts w:ascii="GHEA Grapalat" w:hAnsi="GHEA Grapalat"/>
          <w:sz w:val="24"/>
          <w:szCs w:val="24"/>
        </w:rPr>
        <w:t>" не позднее, чем "</w:t>
      </w:r>
      <w:r>
        <w:rPr>
          <w:rFonts w:ascii="GHEA Grapalat" w:hAnsi="GHEA Grapalat"/>
          <w:sz w:val="24"/>
          <w:szCs w:val="24"/>
          <w:vertAlign w:val="subscript"/>
        </w:rPr>
        <w:t>окончательный срок подачи заявок</w:t>
      </w:r>
      <w:r>
        <w:rPr>
          <w:rFonts w:ascii="GHEA Grapalat" w:hAnsi="GHEA Grapalat"/>
          <w:sz w:val="24"/>
          <w:szCs w:val="24"/>
        </w:rPr>
        <w:t xml:space="preserve">" часов "—"-го дня с даты опубликования в бюллетене объявления и приглашения на настоящую процедуру. </w:t>
      </w:r>
    </w:p>
    <w:p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Pr>
          <w:rFonts w:ascii="GHEA Grapalat" w:hAnsi="GHEA Grapalat"/>
          <w:sz w:val="24"/>
          <w:szCs w:val="24"/>
          <w:vertAlign w:val="subscript"/>
        </w:rPr>
        <w:t>имя, фамилия секретаря комиссии</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lastRenderedPageBreak/>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2"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5"/>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FootnoteReference"/>
          <w:rFonts w:ascii="GHEA Grapalat" w:hAnsi="GHEA Grapalat"/>
        </w:rPr>
        <w:footnoteReference w:customMarkFollows="1" w:id="6"/>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lastRenderedPageBreak/>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lastRenderedPageBreak/>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BodyTextIndent2"/>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w:t>
      </w:r>
      <w:r w:rsidR="00682AE5">
        <w:rPr>
          <w:rFonts w:ascii="GHEA Grapalat" w:hAnsi="GHEA Grapalat"/>
        </w:rPr>
        <w:t>цены закупки</w:t>
      </w:r>
      <w:r w:rsidR="00682AE5" w:rsidRPr="009044F1">
        <w:rPr>
          <w:rFonts w:ascii="GHEA Grapalat" w:hAnsi="GHEA Grapalat"/>
        </w:rPr>
        <w:t xml:space="preserve">. </w:t>
      </w:r>
      <w:r w:rsidR="00682AE5" w:rsidRPr="003C6EB1">
        <w:rPr>
          <w:rFonts w:ascii="GHEA Grapalat" w:hAnsi="GHEA Grapalat"/>
        </w:rPr>
        <w:t xml:space="preserve">Если ценовое предложение участника превышает цену </w:t>
      </w:r>
      <w:r w:rsidR="00682AE5">
        <w:rPr>
          <w:rFonts w:ascii="GHEA Grapalat" w:hAnsi="GHEA Grapalat"/>
        </w:rPr>
        <w:t>за</w:t>
      </w:r>
      <w:r w:rsidR="00682AE5" w:rsidRPr="003C6EB1">
        <w:rPr>
          <w:rFonts w:ascii="GHEA Grapalat" w:hAnsi="GHEA Grapalat"/>
        </w:rPr>
        <w:t>купки, то размер обеспечения заявки равен пяти процентам ценового предложения</w:t>
      </w:r>
      <w:r w:rsidR="00682AE5">
        <w:rPr>
          <w:rFonts w:ascii="GHEA Grapalat" w:hAnsi="GHEA Grapalat"/>
        </w:rPr>
        <w:t>.</w:t>
      </w:r>
      <w:r w:rsidRPr="009044F1">
        <w:rPr>
          <w:rFonts w:ascii="GHEA Grapalat" w:hAnsi="GHEA Grapalat"/>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7A2CBF" w:rsidRPr="009044F1" w:rsidRDefault="001578D4" w:rsidP="007A2CBF">
      <w:pPr>
        <w:widowControl w:val="0"/>
        <w:spacing w:after="160"/>
        <w:ind w:firstLine="567"/>
        <w:jc w:val="both"/>
        <w:rPr>
          <w:rFonts w:ascii="GHEA Grapalat" w:hAnsi="GHEA Grapalat" w:cs="Sylfaen"/>
        </w:rPr>
      </w:pPr>
      <w:r w:rsidRPr="009044F1">
        <w:rPr>
          <w:rFonts w:ascii="GHEA Grapalat" w:hAnsi="GHEA Grapalat"/>
        </w:rPr>
        <w:t xml:space="preserve">Представленное в виде наличных денег обеспечение заявки должно быть </w:t>
      </w:r>
      <w:r w:rsidRPr="009044F1">
        <w:rPr>
          <w:rFonts w:ascii="GHEA Grapalat" w:hAnsi="GHEA Grapalat"/>
        </w:rPr>
        <w:lastRenderedPageBreak/>
        <w:t>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Pr>
          <w:rFonts w:ascii="GHEA Grapalat" w:hAnsi="GHEA Grapalat"/>
        </w:rPr>
        <w:t>,</w:t>
      </w:r>
      <w:r w:rsidRPr="009044F1">
        <w:rPr>
          <w:rFonts w:ascii="GHEA Grapalat" w:hAnsi="GHEA Grapalat"/>
        </w:rPr>
        <w:t xml:space="preserve"> за исключением случаев, предусмотренных пунктом 7.3 части 1 настоящего приглашения. </w:t>
      </w:r>
      <w:r w:rsidR="007A2CBF">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w:t>
      </w:r>
      <w:r w:rsidR="007A2CBF" w:rsidRPr="007A2CBF">
        <w:rPr>
          <w:rFonts w:ascii="GHEA Grapalat" w:hAnsi="GHEA Grapalat"/>
        </w:rPr>
        <w:t>следующих за истечением периода ожидания</w:t>
      </w:r>
      <w:r w:rsidR="007A2CBF">
        <w:rPr>
          <w:rFonts w:ascii="GHEA Grapalat" w:hAnsi="GHEA Grapalat"/>
        </w:rPr>
        <w:t>, если результаты процедуры закупки не обжалованы.</w:t>
      </w:r>
      <w:r w:rsidR="007A2CBF">
        <w:t xml:space="preserve"> </w:t>
      </w:r>
      <w:r w:rsidR="007A2CBF">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Pr>
          <w:rFonts w:ascii="GHEA Grapalat" w:hAnsi="GHEA Grapalat"/>
        </w:rPr>
        <w:t>.</w:t>
      </w:r>
    </w:p>
    <w:p w:rsidR="00B522C1" w:rsidRPr="009044F1" w:rsidRDefault="00B522C1" w:rsidP="00B522C1">
      <w:pPr>
        <w:widowControl w:val="0"/>
        <w:spacing w:after="160"/>
        <w:ind w:firstLine="567"/>
        <w:jc w:val="both"/>
        <w:rPr>
          <w:rFonts w:ascii="GHEA Grapalat" w:hAnsi="GHEA Grapalat" w:cs="Sylfaen"/>
        </w:rPr>
      </w:pPr>
      <w:r w:rsidRPr="00430362">
        <w:rPr>
          <w:rFonts w:ascii="GHEA Grapalat" w:hAnsi="GHEA Grapalat"/>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r>
        <w:rPr>
          <w:rFonts w:ascii="GHEA Grapalat" w:hAnsi="GHEA Grapalat"/>
        </w:rPr>
        <w:t xml:space="preserve">предусмотрении </w:t>
      </w:r>
      <w:r w:rsidRPr="00430362">
        <w:rPr>
          <w:rFonts w:ascii="GHEA Grapalat" w:hAnsi="GHEA Grapalat"/>
        </w:rPr>
        <w:t>финансовых средств</w:t>
      </w:r>
      <w:r>
        <w:rPr>
          <w:rFonts w:ascii="GHEA Grapalat" w:hAnsi="GHEA Grapalat"/>
        </w:rPr>
        <w:t>.</w:t>
      </w:r>
      <w:r>
        <w:rPr>
          <w:rFonts w:ascii="GHEA Grapalat" w:hAnsi="GHEA Grapalat"/>
          <w:lang w:val="hy-AM"/>
        </w:rPr>
        <w:t xml:space="preserve"> </w:t>
      </w:r>
      <w:r w:rsidRPr="001D6EBF">
        <w:rPr>
          <w:rFonts w:ascii="GHEA Grapalat" w:hAnsi="GHEA Grapalat"/>
        </w:rPr>
        <w:t>Если в течение шести месяцев со дня заключения договора финансовые средства для исполнения договора не предусмотр</w:t>
      </w:r>
      <w:r>
        <w:rPr>
          <w:rFonts w:ascii="GHEA Grapalat" w:hAnsi="GHEA Grapalat"/>
        </w:rPr>
        <w:t>иваются</w:t>
      </w:r>
      <w:r w:rsidRPr="001D6EBF">
        <w:rPr>
          <w:rFonts w:ascii="GHEA Grapalat" w:hAnsi="GHEA Grapalat"/>
        </w:rPr>
        <w:t xml:space="preserve"> и договор расторгается, то обеспечение заявки возвращается в течение пяти рабочих дней со дня расторжения договора</w:t>
      </w:r>
      <w:r>
        <w:rPr>
          <w:rFonts w:ascii="GHEA Grapalat" w:hAnsi="GHEA Grapalat"/>
        </w:rPr>
        <w:t>.</w:t>
      </w:r>
      <w:r w:rsidR="003D7F6E" w:rsidRPr="003D7F6E">
        <w:rPr>
          <w:rFonts w:ascii="GHEA Grapalat" w:hAnsi="GHEA Grapalat"/>
          <w:vertAlign w:val="superscript"/>
        </w:rPr>
        <w:t>9.1</w:t>
      </w:r>
    </w:p>
    <w:p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r w:rsidR="007F263C">
        <w:rPr>
          <w:rFonts w:ascii="GHEA Grapalat" w:hAnsi="GHEA Grapalat"/>
        </w:rPr>
        <w:t xml:space="preserve"> если</w:t>
      </w:r>
      <w:r w:rsidR="00681F45">
        <w:rPr>
          <w:rFonts w:ascii="GHEA Grapalat" w:hAnsi="GHEA Grapalat"/>
        </w:rPr>
        <w:t>:</w:t>
      </w:r>
    </w:p>
    <w:p w:rsidR="00B72055" w:rsidRPr="00FF4B9E" w:rsidRDefault="000A7528" w:rsidP="00B46D58">
      <w:pPr>
        <w:widowControl w:val="0"/>
        <w:tabs>
          <w:tab w:val="left" w:pos="1134"/>
        </w:tabs>
        <w:spacing w:after="160"/>
        <w:ind w:firstLine="567"/>
        <w:jc w:val="both"/>
        <w:rPr>
          <w:rFonts w:ascii="GHEA Grapalat" w:hAnsi="GHEA Grapalat" w:cs="Sylfaen"/>
        </w:rPr>
      </w:pPr>
      <w:r w:rsidRPr="00A502FC">
        <w:rPr>
          <w:rFonts w:ascii="GHEA Grapalat" w:hAnsi="GHEA Grapalat"/>
        </w:rPr>
        <w:t>а.</w:t>
      </w:r>
      <w:r w:rsidR="003A6791" w:rsidRPr="00A502FC">
        <w:rPr>
          <w:rFonts w:ascii="GHEA Grapalat" w:hAnsi="GHEA Grapalat"/>
        </w:rPr>
        <w:tab/>
      </w:r>
      <w:r w:rsidRPr="00A502FC">
        <w:rPr>
          <w:rFonts w:ascii="GHEA Grapalat" w:hAnsi="GHEA Grapalat"/>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A502FC">
        <w:rPr>
          <w:rFonts w:ascii="GHEA Grapalat" w:hAnsi="GHEA Grapalat"/>
        </w:rPr>
        <w:t>В</w:t>
      </w:r>
      <w:r w:rsidR="00B72055" w:rsidRPr="00A502FC">
        <w:rPr>
          <w:rFonts w:ascii="Courier New" w:hAnsi="Courier New" w:cs="Courier New"/>
        </w:rPr>
        <w:t> </w:t>
      </w:r>
      <w:r w:rsidR="00B72055" w:rsidRPr="00A502FC">
        <w:rPr>
          <w:rFonts w:ascii="GHEA Grapalat" w:hAnsi="GHEA Grapalat"/>
        </w:rPr>
        <w:t>случае представления одного обеспечения заявки, его сумма исчисляется в отношении общей суммы цен закупок  по</w:t>
      </w:r>
      <w:r w:rsidR="00B72055" w:rsidRPr="00A502FC">
        <w:rPr>
          <w:rFonts w:ascii="Courier New" w:hAnsi="Courier New" w:cs="Courier New"/>
        </w:rPr>
        <w:t> </w:t>
      </w:r>
      <w:r w:rsidR="00B72055" w:rsidRPr="00A502FC">
        <w:rPr>
          <w:rFonts w:ascii="GHEA Grapalat" w:hAnsi="GHEA Grapalat"/>
        </w:rPr>
        <w:t>представленным лотам,</w:t>
      </w:r>
      <w:r w:rsidR="00B72055" w:rsidRPr="00A502FC">
        <w:rPr>
          <w:rFonts w:ascii="GHEA Grapalat" w:hAnsi="GHEA Grapalat"/>
          <w:color w:val="000000" w:themeColor="text1"/>
        </w:rPr>
        <w:t xml:space="preserve"> </w:t>
      </w:r>
      <w:r w:rsidR="00B72055" w:rsidRPr="00A502FC">
        <w:rPr>
          <w:rFonts w:ascii="GHEA Grapalat" w:hAnsi="GHEA Grapalat"/>
        </w:rPr>
        <w:t xml:space="preserve">а в том случае </w:t>
      </w:r>
      <w:r w:rsidR="00B72055" w:rsidRPr="00A502FC">
        <w:rPr>
          <w:rFonts w:ascii="GHEA Grapalat" w:hAnsi="GHEA Grapalat"/>
          <w:lang w:val="en-US"/>
        </w:rPr>
        <w:t>e</w:t>
      </w:r>
      <w:r w:rsidR="00B72055" w:rsidRPr="00A502FC">
        <w:rPr>
          <w:rFonts w:ascii="GHEA Grapalat" w:hAnsi="GHEA Grapalat"/>
        </w:rPr>
        <w:t>сли ценовые предложения превышают цены закупки - в отношении общей суммы ценовых предложений</w:t>
      </w:r>
      <w:r w:rsidR="00FF4B9E" w:rsidRPr="00FF4B9E">
        <w:rPr>
          <w:rFonts w:ascii="GHEA Grapalat" w:hAnsi="GHEA Grapalat"/>
        </w:rPr>
        <w:t>,</w:t>
      </w:r>
      <w:r w:rsidR="00B72055" w:rsidRPr="00A502FC">
        <w:rPr>
          <w:rFonts w:ascii="GHEA Grapalat" w:hAnsi="GHEA Grapalat"/>
          <w:color w:val="000000" w:themeColor="text1"/>
        </w:rPr>
        <w:t xml:space="preserve"> с учетом </w:t>
      </w:r>
      <w:r w:rsidR="00B72055" w:rsidRPr="00A502FC">
        <w:rPr>
          <w:rFonts w:ascii="GHEA Grapalat" w:hAnsi="GHEA Grapalat" w:cs="Sylfaen"/>
        </w:rPr>
        <w:t>требований абзаца «д» подпункта 1 пункта 32 Порядка;</w:t>
      </w:r>
    </w:p>
    <w:p w:rsidR="00C35487" w:rsidRPr="00C35487" w:rsidRDefault="000A7528" w:rsidP="00B46D58">
      <w:pPr>
        <w:widowControl w:val="0"/>
        <w:tabs>
          <w:tab w:val="left" w:pos="1134"/>
        </w:tabs>
        <w:spacing w:after="160"/>
        <w:ind w:firstLine="567"/>
        <w:jc w:val="both"/>
      </w:pPr>
      <w:r w:rsidRPr="009044F1">
        <w:rPr>
          <w:rFonts w:ascii="GHEA Grapalat" w:hAnsi="GHEA Grapalat"/>
        </w:rPr>
        <w:t>б.</w:t>
      </w:r>
      <w:r w:rsidR="00E70FC4" w:rsidRPr="005114D0">
        <w:rPr>
          <w:rFonts w:ascii="GHEA Grapalat" w:hAnsi="GHEA Grapalat"/>
        </w:rPr>
        <w:tab/>
      </w:r>
      <w:r w:rsidRPr="00D667DA">
        <w:rPr>
          <w:rFonts w:ascii="GHEA Grapalat" w:hAnsi="GHEA Grapalat"/>
        </w:rPr>
        <w:t>участник лишается права на заключение договора</w:t>
      </w:r>
      <w:r w:rsidR="00A41723" w:rsidRPr="00D667DA">
        <w:rPr>
          <w:rFonts w:ascii="GHEA Grapalat" w:hAnsi="GHEA Grapalat"/>
        </w:rPr>
        <w:t xml:space="preserve"> по какому либо лоту</w:t>
      </w:r>
      <w:r w:rsidRPr="00D667DA">
        <w:rPr>
          <w:rFonts w:ascii="GHEA Grapalat" w:hAnsi="GHEA Grapalat"/>
        </w:rPr>
        <w:t>, то обеспечение заявки выплачивается в размере суммы обеспечения, исчисленной в отношении только данного лота.</w:t>
      </w:r>
      <w:r w:rsidR="002A2F79" w:rsidRPr="00D667DA">
        <w:rPr>
          <w:rStyle w:val="FootnoteReference"/>
        </w:rPr>
        <w:footnoteReference w:customMarkFollows="1" w:id="7"/>
        <w:t>9</w:t>
      </w:r>
    </w:p>
    <w:p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 xml:space="preserve">нарушил обязательство, взятое на себя в рамках процесса закупки, что </w:t>
      </w:r>
      <w:r w:rsidRPr="009044F1">
        <w:rPr>
          <w:rFonts w:ascii="GHEA Grapalat" w:hAnsi="GHEA Grapalat"/>
        </w:rPr>
        <w:lastRenderedPageBreak/>
        <w:t>привело к прекращению дальнейшего участия данного участника в процессе;</w:t>
      </w:r>
    </w:p>
    <w:p w:rsidR="006F5184" w:rsidRPr="007F263C" w:rsidRDefault="00FA0EEA" w:rsidP="00FA0EEA">
      <w:pPr>
        <w:widowControl w:val="0"/>
        <w:tabs>
          <w:tab w:val="left" w:pos="1134"/>
        </w:tabs>
        <w:spacing w:after="160"/>
        <w:ind w:firstLine="567"/>
        <w:jc w:val="both"/>
        <w:rPr>
          <w:rFonts w:ascii="GHEA Grapalat" w:hAnsi="GHEA Grapalat"/>
        </w:rPr>
      </w:pPr>
      <w:r>
        <w:rPr>
          <w:rFonts w:ascii="GHEA Grapalat" w:hAnsi="GHEA Grapalat"/>
        </w:rPr>
        <w:t xml:space="preserve">7.5 </w:t>
      </w:r>
      <w:r w:rsidR="006F5184" w:rsidRPr="009044F1">
        <w:rPr>
          <w:rFonts w:ascii="GHEA Grapalat" w:hAnsi="GHEA Grapalat"/>
        </w:rPr>
        <w:t>Обеспечение заявки должно быть действительно в течение 90</w:t>
      </w:r>
      <w:r w:rsidR="006F5184">
        <w:rPr>
          <w:rFonts w:ascii="Courier New" w:hAnsi="Courier New" w:cs="Courier New"/>
        </w:rPr>
        <w:t> </w:t>
      </w:r>
      <w:r w:rsidR="006F5184" w:rsidRPr="009044F1">
        <w:rPr>
          <w:rFonts w:ascii="GHEA Grapalat" w:hAnsi="GHEA Grapalat"/>
        </w:rPr>
        <w:t xml:space="preserve">(девяноста) </w:t>
      </w:r>
      <w:r w:rsidR="006F5184">
        <w:rPr>
          <w:rFonts w:ascii="GHEA Grapalat" w:hAnsi="GHEA Grapalat"/>
        </w:rPr>
        <w:t xml:space="preserve">рабочих </w:t>
      </w:r>
      <w:r w:rsidR="006F5184" w:rsidRPr="009044F1">
        <w:rPr>
          <w:rFonts w:ascii="GHEA Grapalat" w:hAnsi="GHEA Grapalat"/>
        </w:rPr>
        <w:t xml:space="preserve">дней со дня подачи заявки. </w:t>
      </w:r>
    </w:p>
    <w:p w:rsidR="00FA0EEA" w:rsidRPr="007F263C" w:rsidRDefault="00FA0EEA" w:rsidP="00FA0EEA">
      <w:pPr>
        <w:widowControl w:val="0"/>
        <w:tabs>
          <w:tab w:val="left" w:pos="1134"/>
        </w:tabs>
        <w:spacing w:after="160"/>
        <w:ind w:firstLine="567"/>
        <w:jc w:val="both"/>
        <w:rPr>
          <w:rFonts w:ascii="GHEA Grapalat" w:hAnsi="GHEA Grapalat"/>
        </w:rPr>
      </w:pPr>
      <w:r>
        <w:rPr>
          <w:rFonts w:ascii="GHEA Grapalat" w:hAnsi="GHEA Grapalat"/>
        </w:rPr>
        <w:t>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FA0EEA" w:rsidRPr="00996C18" w:rsidRDefault="00FA0EEA" w:rsidP="00FA0EEA">
      <w:pPr>
        <w:widowControl w:val="0"/>
        <w:tabs>
          <w:tab w:val="left" w:pos="1134"/>
        </w:tabs>
        <w:spacing w:after="160"/>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rsidR="00CC0E15" w:rsidRPr="00CC0E15" w:rsidRDefault="00CC0E15" w:rsidP="00B46D58">
      <w:pPr>
        <w:widowControl w:val="0"/>
        <w:tabs>
          <w:tab w:val="left" w:pos="1134"/>
        </w:tabs>
        <w:spacing w:after="160"/>
        <w:ind w:firstLine="567"/>
        <w:jc w:val="both"/>
        <w:rPr>
          <w:rFonts w:ascii="GHEA Grapalat" w:hAnsi="GHEA Grapalat" w:cs="Sylfaen"/>
        </w:rPr>
      </w:pP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"—"-ый день в "час вскрытия"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w:t>
      </w:r>
      <w:r>
        <w:rPr>
          <w:rFonts w:ascii="GHEA Grapalat" w:hAnsi="GHEA Grapalat"/>
        </w:rPr>
        <w:lastRenderedPageBreak/>
        <w:t>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FootnoteReference"/>
          <w:rFonts w:ascii="GHEA Grapalat" w:hAnsi="GHEA Grapalat"/>
          <w:i w:val="0"/>
          <w:sz w:val="24"/>
          <w:szCs w:val="24"/>
        </w:rPr>
        <w:footnoteReference w:customMarkFollows="1" w:id="8"/>
        <w:t>10</w:t>
      </w:r>
      <w:r w:rsidR="00A01157">
        <w:rPr>
          <w:rFonts w:ascii="GHEA Grapalat" w:hAnsi="GHEA Grapalat"/>
          <w:i w:val="0"/>
          <w:sz w:val="24"/>
          <w:szCs w:val="24"/>
        </w:rPr>
        <w:t>.</w:t>
      </w:r>
    </w:p>
    <w:p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5"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lastRenderedPageBreak/>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ins w:id="6"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9B6D58" w:rsidRPr="009044F1" w:rsidDel="00AE108B" w:rsidRDefault="009B6D58" w:rsidP="00B46D58">
      <w:pPr>
        <w:pStyle w:val="norm"/>
        <w:widowControl w:val="0"/>
        <w:tabs>
          <w:tab w:val="left" w:pos="1134"/>
        </w:tabs>
        <w:spacing w:after="160" w:line="240" w:lineRule="auto"/>
        <w:ind w:firstLine="567"/>
        <w:rPr>
          <w:del w:id="7" w:author="Vardan" w:date="2022-10-29T23:58:00Z"/>
          <w:rFonts w:ascii="GHEA Grapalat" w:hAnsi="GHEA Grapalat" w:cs="Sylfaen"/>
          <w:sz w:val="24"/>
          <w:szCs w:val="24"/>
        </w:rPr>
      </w:pP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w:t>
      </w:r>
      <w:r w:rsidRPr="009044F1">
        <w:rPr>
          <w:rFonts w:ascii="GHEA Grapalat" w:hAnsi="GHEA Grapalat"/>
          <w:sz w:val="24"/>
          <w:szCs w:val="24"/>
        </w:rPr>
        <w:lastRenderedPageBreak/>
        <w:t>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w:t>
      </w:r>
      <w:r w:rsidRPr="009044F1">
        <w:rPr>
          <w:rFonts w:ascii="GHEA Grapalat" w:hAnsi="GHEA Grapalat"/>
          <w:sz w:val="24"/>
          <w:szCs w:val="24"/>
        </w:rPr>
        <w:lastRenderedPageBreak/>
        <w:t>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B24E4B">
      <w:pPr>
        <w:pStyle w:val="ListParagraph"/>
        <w:widowControl w:val="0"/>
        <w:numPr>
          <w:ilvl w:val="0"/>
          <w:numId w:val="31"/>
        </w:numPr>
        <w:ind w:left="0" w:firstLine="284"/>
        <w:contextualSpacing/>
        <w:jc w:val="both"/>
        <w:rPr>
          <w:ins w:id="8"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9"/>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w:t>
      </w:r>
      <w:r w:rsidRPr="009044F1">
        <w:rPr>
          <w:rFonts w:ascii="GHEA Grapalat" w:hAnsi="GHEA Grapalat"/>
          <w:sz w:val="24"/>
          <w:szCs w:val="24"/>
        </w:rPr>
        <w:lastRenderedPageBreak/>
        <w:t>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w:t>
      </w:r>
      <w:r w:rsidR="00646B97" w:rsidRPr="00681C1F">
        <w:rPr>
          <w:rFonts w:ascii="GHEA Grapalat" w:hAnsi="GHEA Grapalat"/>
          <w:color w:val="000000" w:themeColor="text1"/>
        </w:rPr>
        <w:lastRenderedPageBreak/>
        <w:t>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rsidR="0052513C" w:rsidRPr="0052513C" w:rsidRDefault="0052513C" w:rsidP="0052513C">
      <w:pPr>
        <w:pStyle w:val="FootnoteText"/>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52513C" w:rsidRDefault="0052513C" w:rsidP="0052513C">
      <w:pPr>
        <w:pStyle w:val="FootnoteText"/>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52513C" w:rsidRDefault="0052513C" w:rsidP="0052513C">
      <w:pPr>
        <w:pStyle w:val="FootnoteText"/>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564A46" w:rsidRDefault="00DA0186" w:rsidP="00DA0186">
      <w:pPr>
        <w:pStyle w:val="FootnoteText"/>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rsidR="00DA0186" w:rsidRPr="00564A46" w:rsidRDefault="00DA0186" w:rsidP="00DA0186">
      <w:pPr>
        <w:pStyle w:val="FootnoteText"/>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564A46" w:rsidRDefault="00DA0186" w:rsidP="00DA0186">
      <w:pPr>
        <w:pStyle w:val="FootnoteText"/>
        <w:jc w:val="both"/>
        <w:rPr>
          <w:rFonts w:asciiTheme="minorHAnsi" w:hAnsiTheme="minorHAnsi"/>
          <w:i/>
          <w:lang w:val="hy-AM"/>
        </w:rPr>
      </w:pPr>
      <w:r w:rsidRPr="00564A46">
        <w:rPr>
          <w:rFonts w:asciiTheme="minorHAnsi" w:hAnsiTheme="minorHAnsi"/>
          <w:i/>
        </w:rPr>
        <w:lastRenderedPageBreak/>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rsidR="0035631F" w:rsidRDefault="00801A4F" w:rsidP="00801A4F">
      <w:pPr>
        <w:widowControl w:val="0"/>
        <w:tabs>
          <w:tab w:val="left" w:pos="1276"/>
        </w:tabs>
        <w:spacing w:after="160"/>
        <w:ind w:firstLine="567"/>
        <w:jc w:val="both"/>
        <w:rPr>
          <w:ins w:id="9"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FootnoteReference"/>
          <w:rFonts w:ascii="GHEA Grapalat" w:hAnsi="GHEA Grapalat"/>
        </w:rPr>
        <w:footnoteReference w:customMarkFollows="1" w:id="10"/>
        <w:t>12</w:t>
      </w:r>
      <w:r w:rsidR="00A6609C" w:rsidRPr="0027573B">
        <w:rPr>
          <w:rFonts w:ascii="GHEA Grapalat" w:hAnsi="GHEA Grapalat"/>
        </w:rPr>
        <w:t xml:space="preserve"> </w:t>
      </w:r>
      <w:r w:rsidR="00853CBA" w:rsidRPr="0027573B">
        <w:rPr>
          <w:rFonts w:ascii="GHEA Grapalat" w:hAnsi="GHEA Grapalat"/>
        </w:rPr>
        <w:t>.</w:t>
      </w:r>
    </w:p>
    <w:p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11"/>
        <w:t>13</w:t>
      </w:r>
      <w:r w:rsidR="00375E5E">
        <w:rPr>
          <w:rFonts w:ascii="GHEA Grapalat" w:hAnsi="GHEA Grapalat"/>
        </w:rPr>
        <w:t>.</w:t>
      </w:r>
    </w:p>
    <w:p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12"/>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w:t>
      </w:r>
      <w:r w:rsidRPr="000B56C9">
        <w:rPr>
          <w:rFonts w:ascii="GHEA Grapalat" w:hAnsi="GHEA Grapalat"/>
        </w:rPr>
        <w:lastRenderedPageBreak/>
        <w:t>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3"/>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xml:space="preserve">; При этом заявкой представляется оригинал документа, удостоверяющего оплату наличных денег, или оригинал </w:t>
      </w:r>
      <w:r w:rsidRPr="00B138F3">
        <w:rPr>
          <w:rFonts w:ascii="GHEA Grapalat" w:hAnsi="GHEA Grapalat"/>
        </w:rPr>
        <w:lastRenderedPageBreak/>
        <w:t>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14"/>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Pr="00374F4A">
        <w:rPr>
          <w:rFonts w:ascii="GHEA Grapalat" w:hAnsi="GHEA Grapalat"/>
          <w:b/>
          <w:sz w:val="24"/>
          <w:szCs w:val="24"/>
        </w:rPr>
        <w:t>---BMAPDzB</w:t>
      </w:r>
      <w:r w:rsidR="00B666FB">
        <w:rPr>
          <w:rStyle w:val="FootnoteReference"/>
          <w:rFonts w:ascii="GHEA Grapalat" w:hAnsi="GHEA Grapalat"/>
          <w:b/>
          <w:sz w:val="24"/>
          <w:szCs w:val="24"/>
        </w:rPr>
        <w:footnoteReference w:customMarkFollows="1" w:id="15"/>
        <w:t>*</w:t>
      </w:r>
      <w:r w:rsidRPr="00374F4A">
        <w:rPr>
          <w:rFonts w:ascii="GHEA Grapalat" w:hAnsi="GHEA Grapalat"/>
          <w:b/>
          <w:sz w:val="24"/>
          <w:szCs w:val="24"/>
        </w:rPr>
        <w:t>---/---</w:t>
      </w:r>
      <w:r w:rsidR="006132ED">
        <w:rPr>
          <w:rFonts w:ascii="GHEA Grapalat" w:hAnsi="GHEA Grapalat"/>
          <w:sz w:val="24"/>
          <w:szCs w:val="24"/>
        </w:rPr>
        <w:t>"</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Pr="00DD2B43">
        <w:rPr>
          <w:rFonts w:ascii="GHEA Grapalat" w:hAnsi="GHEA Grapalat"/>
        </w:rPr>
        <w:t>---BMAPDzB---/---</w:t>
      </w:r>
      <w:r w:rsidR="006132ED">
        <w:rPr>
          <w:rFonts w:ascii="GHEA Grapalat" w:hAnsi="GHEA Grapalat"/>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9E1F0A" w:rsidRPr="004F23CF" w:rsidRDefault="009E1F0A" w:rsidP="009E1F0A">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Pr="004F23CF">
        <w:rPr>
          <w:rFonts w:ascii="GHEA Grapalat" w:hAnsi="GHEA Grapalat"/>
        </w:rPr>
        <w:t>"--- BMAPDzB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AF791F">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под кодом "--- BMAPDzB ---/---"*</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10"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6"/>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Pr="009044F1">
        <w:rPr>
          <w:rFonts w:ascii="GHEA Grapalat" w:hAnsi="GHEA Grapalat"/>
          <w:b/>
          <w:sz w:val="24"/>
          <w:szCs w:val="24"/>
        </w:rPr>
        <w:t>---BMAPDzB---/---</w:t>
      </w:r>
      <w:r>
        <w:rPr>
          <w:rFonts w:ascii="GHEA Grapalat" w:hAnsi="GHEA Grapalat"/>
          <w:b/>
          <w:sz w:val="24"/>
          <w:szCs w:val="24"/>
        </w:rPr>
        <w:t>"</w:t>
      </w:r>
      <w:r>
        <w:rPr>
          <w:rStyle w:val="FootnoteReference"/>
          <w:rFonts w:ascii="GHEA Grapalat" w:hAnsi="GHEA Grapalat"/>
          <w:b/>
          <w:sz w:val="24"/>
          <w:szCs w:val="24"/>
        </w:rPr>
        <w:footnoteReference w:customMarkFollows="1" w:id="17"/>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Pr>
          <w:rFonts w:ascii="GHEA Grapalat" w:hAnsi="GHEA Grapalat"/>
        </w:rPr>
        <w:t>"</w:t>
      </w:r>
      <w:r w:rsidRPr="009044F1">
        <w:rPr>
          <w:rFonts w:ascii="GHEA Grapalat" w:hAnsi="GHEA Grapalat"/>
        </w:rPr>
        <w:t>---BMAPDzB---/---</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605"/>
        <w:gridCol w:w="1412"/>
        <w:gridCol w:w="1570"/>
        <w:gridCol w:w="1717"/>
        <w:gridCol w:w="1745"/>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rsidR="00AB6E69" w:rsidRPr="009044F1" w:rsidRDefault="00AB6E69" w:rsidP="00AB6E69">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Pr>
          <w:rFonts w:ascii="GHEA Grapalat" w:hAnsi="GHEA Grapalat"/>
          <w:b/>
          <w:sz w:val="24"/>
          <w:szCs w:val="24"/>
        </w:rPr>
        <w:t>"</w:t>
      </w:r>
      <w:r w:rsidRPr="009044F1">
        <w:rPr>
          <w:rFonts w:ascii="GHEA Grapalat" w:hAnsi="GHEA Grapalat"/>
          <w:b/>
          <w:sz w:val="24"/>
          <w:szCs w:val="24"/>
        </w:rPr>
        <w:t>---BMAPDzB</w:t>
      </w:r>
      <w:r w:rsidR="000B5664">
        <w:rPr>
          <w:rFonts w:ascii="GHEA Grapalat" w:hAnsi="GHEA Grapalat"/>
          <w:b/>
          <w:sz w:val="24"/>
          <w:szCs w:val="24"/>
        </w:rPr>
        <w:t>*</w:t>
      </w:r>
      <w:r w:rsidRPr="009044F1">
        <w:rPr>
          <w:rFonts w:ascii="GHEA Grapalat" w:hAnsi="GHEA Grapalat"/>
          <w:b/>
          <w:sz w:val="24"/>
          <w:szCs w:val="24"/>
        </w:rPr>
        <w:t>---/---</w:t>
      </w:r>
      <w:r>
        <w:rPr>
          <w:rFonts w:ascii="GHEA Grapalat" w:hAnsi="GHEA Grapalat"/>
          <w:b/>
          <w:sz w:val="24"/>
          <w:szCs w:val="24"/>
        </w:rPr>
        <w:t>"</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1"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lastRenderedPageBreak/>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3C6B11"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3C6B11"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3C6B11"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3C6B11"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3C6B11"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3C6B11"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3C6B11"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3C6B1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3C6B1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3C6B11"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3C6B11"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3C6B11"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3C6B1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3C6B1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3C6B11"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3C6B11"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3C6B11"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3C6B11"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lastRenderedPageBreak/>
              <w:t>Осуществление контроля за организацией</w:t>
            </w:r>
          </w:p>
        </w:tc>
        <w:tc>
          <w:tcPr>
            <w:tcW w:w="6180" w:type="dxa"/>
            <w:vAlign w:val="center"/>
          </w:tcPr>
          <w:p w:rsidR="00F016A2" w:rsidRPr="00B23852" w:rsidRDefault="003C6B1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3C6B11"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3C6B1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3C6B1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12"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w:t>
      </w:r>
      <w:r w:rsidRPr="000306ED">
        <w:rPr>
          <w:rFonts w:ascii="GHEA Grapalat" w:hAnsi="GHEA Grapalat"/>
        </w:rPr>
        <w:lastRenderedPageBreak/>
        <w:t>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lastRenderedPageBreak/>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w:t>
      </w:r>
      <w:r w:rsidRPr="000306ED">
        <w:rPr>
          <w:rFonts w:ascii="GHEA Grapalat" w:hAnsi="GHEA Grapalat"/>
        </w:rPr>
        <w:lastRenderedPageBreak/>
        <w:t xml:space="preserve">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w:t>
      </w:r>
      <w:r w:rsidRPr="000306ED">
        <w:rPr>
          <w:rFonts w:ascii="GHEA Grapalat" w:hAnsi="GHEA Grapalat"/>
        </w:rPr>
        <w:lastRenderedPageBreak/>
        <w:t>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lastRenderedPageBreak/>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Pr="009044F1">
        <w:rPr>
          <w:rFonts w:ascii="GHEA Grapalat" w:hAnsi="GHEA Grapalat"/>
          <w:b/>
          <w:sz w:val="24"/>
          <w:szCs w:val="24"/>
        </w:rPr>
        <w:t>---BMAPDzB---/---</w:t>
      </w:r>
      <w:r w:rsidR="006132ED">
        <w:rPr>
          <w:rFonts w:ascii="GHEA Grapalat" w:hAnsi="GHEA Grapalat"/>
          <w:b/>
          <w:sz w:val="24"/>
          <w:szCs w:val="24"/>
        </w:rPr>
        <w:t>"</w:t>
      </w:r>
      <w:r w:rsidR="00DC619D">
        <w:rPr>
          <w:rStyle w:val="FootnoteReference"/>
          <w:rFonts w:ascii="GHEA Grapalat" w:hAnsi="GHEA Grapalat"/>
          <w:b/>
          <w:sz w:val="24"/>
          <w:szCs w:val="24"/>
        </w:rPr>
        <w:footnoteReference w:customMarkFollows="1" w:id="18"/>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6132ED">
        <w:rPr>
          <w:rFonts w:ascii="GHEA Grapalat" w:hAnsi="GHEA Grapalat"/>
          <w:spacing w:val="-6"/>
        </w:rPr>
        <w:t>"</w:t>
      </w:r>
      <w:r w:rsidRPr="005744FC">
        <w:rPr>
          <w:rFonts w:ascii="GHEA Grapalat" w:hAnsi="GHEA Grapalat"/>
          <w:spacing w:val="-6"/>
        </w:rPr>
        <w:t>---BMAPDzB---/---</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9"/>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rsidR="00B2572B" w:rsidRPr="00B138F3" w:rsidRDefault="00B2572B" w:rsidP="00B46D58">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Pr="00B138F3">
        <w:rPr>
          <w:rFonts w:ascii="GHEA Grapalat" w:hAnsi="GHEA Grapalat"/>
          <w:b/>
          <w:sz w:val="24"/>
          <w:szCs w:val="24"/>
        </w:rPr>
        <w:t>---BMAPDzB---/---</w:t>
      </w:r>
      <w:r w:rsidR="006132ED" w:rsidRPr="00B138F3">
        <w:rPr>
          <w:rFonts w:ascii="GHEA Grapalat" w:hAnsi="GHEA Grapalat"/>
          <w:b/>
          <w:sz w:val="24"/>
          <w:szCs w:val="24"/>
        </w:rPr>
        <w:t>"</w:t>
      </w:r>
      <w:r w:rsidR="009924E6" w:rsidRPr="00B138F3">
        <w:rPr>
          <w:rStyle w:val="FootnoteReference"/>
          <w:rFonts w:ascii="GHEA Grapalat" w:hAnsi="GHEA Grapalat"/>
          <w:b/>
          <w:sz w:val="24"/>
          <w:szCs w:val="24"/>
        </w:rPr>
        <w:footnoteReference w:customMarkFollows="1" w:id="20"/>
        <w:t>*</w:t>
      </w:r>
    </w:p>
    <w:p w:rsidR="00742F7B" w:rsidRPr="00B138F3" w:rsidRDefault="00742F7B" w:rsidP="00742F7B">
      <w:pPr>
        <w:pStyle w:val="BodyTextIndent3"/>
        <w:widowControl w:val="0"/>
        <w:spacing w:after="160" w:line="240" w:lineRule="auto"/>
        <w:jc w:val="center"/>
        <w:rPr>
          <w:rFonts w:ascii="GHEA Grapalat" w:hAnsi="GHEA Grapalat"/>
          <w:sz w:val="24"/>
          <w:szCs w:val="24"/>
        </w:rPr>
      </w:pPr>
      <w:r w:rsidRPr="00B138F3">
        <w:rPr>
          <w:rFonts w:ascii="GHEA Grapalat" w:hAnsi="GHEA Grapalat"/>
          <w:sz w:val="24"/>
          <w:szCs w:val="24"/>
        </w:rPr>
        <w:t xml:space="preserve"> </w:t>
      </w:r>
    </w:p>
    <w:p w:rsidR="00B2572B" w:rsidRPr="00B138F3" w:rsidRDefault="00742F7B" w:rsidP="00742F7B">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rsidR="000E5A91" w:rsidRPr="00B138F3" w:rsidRDefault="000E5A91" w:rsidP="000E5A91">
      <w:pPr>
        <w:widowControl w:val="0"/>
        <w:spacing w:after="160"/>
        <w:ind w:left="567" w:right="565"/>
        <w:jc w:val="center"/>
        <w:rPr>
          <w:rFonts w:ascii="GHEA Grapalat" w:hAnsi="GHEA Grapalat"/>
          <w:b/>
        </w:rPr>
      </w:pPr>
    </w:p>
    <w:p w:rsidR="00BF7253" w:rsidRPr="00B138F3" w:rsidRDefault="00BF7253" w:rsidP="00BF7253">
      <w:pPr>
        <w:pStyle w:val="NormalWeb"/>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rsidR="00BF7253" w:rsidRPr="00B138F3" w:rsidRDefault="00BF7253" w:rsidP="00BF7253">
      <w:pPr>
        <w:pStyle w:val="NormalWeb"/>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rsidR="00BF7253" w:rsidRPr="00B138F3" w:rsidRDefault="00BF7253" w:rsidP="00BF7253">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rsidR="00BF7253" w:rsidRPr="00B138F3" w:rsidRDefault="00BF7253" w:rsidP="00BF7253">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Strong"/>
          <w:rFonts w:ascii="GHEA Grapalat" w:hAnsi="GHEA Grapalat"/>
          <w:sz w:val="16"/>
          <w:szCs w:val="16"/>
        </w:rPr>
        <w:t xml:space="preserve">                                                                                                       </w:t>
      </w:r>
      <w:r w:rsidRPr="00B138F3">
        <w:rPr>
          <w:rStyle w:val="Strong"/>
          <w:rFonts w:ascii="GHEA Grapalat" w:hAnsi="GHEA Grapalat"/>
          <w:b w:val="0"/>
          <w:sz w:val="16"/>
          <w:szCs w:val="16"/>
        </w:rPr>
        <w:t>наименование участника</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rsidR="00BF7253" w:rsidRPr="00B138F3" w:rsidRDefault="00BF7253" w:rsidP="00BF7253">
      <w:pPr>
        <w:pStyle w:val="NormalWeb"/>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045968">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BF7253" w:rsidRPr="00B138F3" w:rsidRDefault="00BF7253" w:rsidP="00BF7253">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B138F3" w:rsidRDefault="00BF7253" w:rsidP="00BF7253">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девяносто рабочих дней со дня подачи принципалом заявки на участие в организованной бенефициаром процедуре закупок под кодом   ________________________________.</w:t>
      </w:r>
    </w:p>
    <w:p w:rsidR="00BF7253" w:rsidRPr="00B138F3" w:rsidRDefault="00BF7253" w:rsidP="00BF7253">
      <w:pPr>
        <w:pStyle w:val="NormalWeb"/>
        <w:shd w:val="clear" w:color="auto" w:fill="FFFFFF"/>
        <w:ind w:firstLine="374"/>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код процедуры</w:t>
      </w:r>
    </w:p>
    <w:p w:rsidR="00634B02" w:rsidRDefault="00634B02" w:rsidP="00634B02">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1F3278">
        <w:rPr>
          <w:rFonts w:ascii="GHEA Grapalat" w:eastAsiaTheme="minorHAnsi" w:hAnsi="GHEA Grapalat" w:cstheme="minorBidi"/>
        </w:rPr>
        <w:t>Информацию о факте предоставления настоящей гарантии</w:t>
      </w:r>
      <w:r w:rsidR="0062057D" w:rsidRPr="001F3278">
        <w:rPr>
          <w:rFonts w:ascii="GHEA Grapalat" w:eastAsiaTheme="minorHAnsi" w:hAnsi="GHEA Grapalat" w:cstheme="minorBidi"/>
        </w:rPr>
        <w:t>- номер гарантии, наименование предоставляющего банка и код, указанный в пункте 1 настоящей гарантии,</w:t>
      </w:r>
      <w:r w:rsidRPr="001F3278">
        <w:rPr>
          <w:rFonts w:ascii="GHEA Grapalat" w:eastAsiaTheme="minorHAnsi" w:hAnsi="GHEA Grapalat" w:cstheme="minorBidi"/>
        </w:rPr>
        <w:t xml:space="preserve"> без указания размера суммы лицо, выдающее гарантию, в день предоставления настоящей </w:t>
      </w:r>
      <w:r w:rsidRPr="00A452CD">
        <w:rPr>
          <w:rFonts w:ascii="GHEA Grapalat" w:eastAsiaTheme="minorHAnsi" w:hAnsi="GHEA Grapalat" w:cstheme="minorBidi"/>
        </w:rPr>
        <w:t xml:space="preserve">гарантии отправляет с официального адреса электронной почты на адрес электронной почты секретаря оценочной комиссии, </w:t>
      </w:r>
      <w:r w:rsidRPr="00A452CD">
        <w:rPr>
          <w:rFonts w:ascii="GHEA Grapalat" w:eastAsiaTheme="minorHAnsi" w:hAnsi="GHEA Grapalat" w:cstheme="minorBidi"/>
        </w:rPr>
        <w:lastRenderedPageBreak/>
        <w:t>который указан в упомянутом в настоящем пункте приглашении к процедуре закупок.</w:t>
      </w:r>
    </w:p>
    <w:p w:rsidR="00634B02" w:rsidRDefault="00634B02" w:rsidP="00634B02">
      <w:pPr>
        <w:pStyle w:val="NormalWeb"/>
        <w:shd w:val="clear" w:color="auto" w:fill="FFFFFF"/>
        <w:spacing w:before="0" w:beforeAutospacing="0" w:after="0" w:afterAutospacing="0"/>
        <w:ind w:firstLine="375"/>
        <w:jc w:val="both"/>
        <w:rPr>
          <w:rStyle w:val="Strong"/>
          <w:b w:val="0"/>
          <w:bCs w:val="0"/>
          <w:sz w:val="20"/>
          <w:szCs w:val="20"/>
        </w:rPr>
      </w:pPr>
    </w:p>
    <w:p w:rsidR="00BF7253" w:rsidRPr="00842D08"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w:t>
      </w:r>
      <w:r w:rsidR="00842D08" w:rsidRPr="00842D08">
        <w:rPr>
          <w:rFonts w:ascii="GHEA Grapalat" w:eastAsiaTheme="minorHAnsi" w:hAnsi="GHEA Grapalat" w:cstheme="minorBidi"/>
        </w:rPr>
        <w:t>е</w:t>
      </w:r>
      <w:r w:rsidRPr="00B138F3">
        <w:rPr>
          <w:rFonts w:ascii="GHEA Grapalat" w:eastAsiaTheme="minorHAnsi" w:hAnsi="GHEA Grapalat" w:cstheme="minorBidi"/>
        </w:rPr>
        <w:t>тся копия протокола заседания оценочной комиссии об отклонении заявки</w:t>
      </w:r>
      <w:r w:rsidR="00842D08" w:rsidRPr="00842D08">
        <w:rPr>
          <w:rFonts w:ascii="GHEA Grapalat" w:eastAsiaTheme="minorHAnsi" w:hAnsi="GHEA Grapalat" w:cstheme="minorBidi"/>
        </w:rPr>
        <w:t>.</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E5A91" w:rsidRPr="00B138F3" w:rsidRDefault="000E5A91" w:rsidP="00BF7253">
      <w:pPr>
        <w:pStyle w:val="BodyTextIndent"/>
        <w:widowControl w:val="0"/>
        <w:spacing w:after="160" w:line="240" w:lineRule="auto"/>
        <w:rPr>
          <w:rFonts w:ascii="GHEA Grapalat" w:hAnsi="GHEA Grapalat" w:cs="Sylfaen"/>
          <w:i w:val="0"/>
          <w:sz w:val="24"/>
          <w:szCs w:val="24"/>
        </w:rPr>
      </w:pPr>
    </w:p>
    <w:p w:rsidR="00260163" w:rsidRPr="00B138F3" w:rsidRDefault="00260163"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t>Приложение № 4</w:t>
      </w:r>
    </w:p>
    <w:p w:rsidR="007B3F5F" w:rsidRPr="00B138F3" w:rsidRDefault="007B3F5F" w:rsidP="001005B0">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под кодом "---BMAPDzB---/---"</w:t>
      </w:r>
      <w:r w:rsidRPr="00B138F3">
        <w:rPr>
          <w:rStyle w:val="FootnoteReference"/>
          <w:rFonts w:ascii="GHEA Grapalat" w:hAnsi="GHEA Grapalat"/>
          <w:b/>
        </w:rPr>
        <w:footnoteReference w:customMarkFollows="1" w:id="21"/>
        <w:t>*</w:t>
      </w:r>
    </w:p>
    <w:p w:rsidR="0016001A" w:rsidRPr="00B138F3" w:rsidRDefault="0016001A" w:rsidP="0016001A">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7B3F5F">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rsidR="007B3F5F" w:rsidRPr="00B138F3" w:rsidRDefault="007B3F5F" w:rsidP="007B3F5F">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lang w:val="hy-AM"/>
        </w:rPr>
        <w:tab/>
      </w:r>
      <w:r w:rsidRPr="00B138F3">
        <w:rPr>
          <w:rStyle w:val="Strong"/>
          <w:rFonts w:ascii="GHEA Grapalat" w:hAnsi="GHEA Grapalat"/>
          <w:b w:val="0"/>
          <w:sz w:val="18"/>
          <w:szCs w:val="18"/>
        </w:rPr>
        <w:t xml:space="preserve">                                                                            номер заключаемого договора</w:t>
      </w:r>
    </w:p>
    <w:p w:rsidR="007B3F5F" w:rsidRPr="00B138F3" w:rsidRDefault="007B3F5F" w:rsidP="007B3F5F">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B3F5F" w:rsidRPr="00B138F3" w:rsidRDefault="007B3F5F" w:rsidP="007B3F5F">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b w:val="0"/>
          <w:sz w:val="18"/>
          <w:szCs w:val="18"/>
        </w:rPr>
        <w:t xml:space="preserve">                                  наименование отобранного участника</w:t>
      </w:r>
      <w:r w:rsidRPr="00B138F3">
        <w:rPr>
          <w:rStyle w:val="Strong"/>
          <w:rFonts w:ascii="GHEA Grapalat" w:hAnsi="GHEA Grapalat"/>
          <w:b w:val="0"/>
          <w:sz w:val="18"/>
          <w:szCs w:val="18"/>
          <w:lang w:val="hy-AM"/>
        </w:rPr>
        <w:tab/>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rsidR="007B3F5F" w:rsidRPr="00B138F3" w:rsidRDefault="007B3F5F" w:rsidP="007B3F5F">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7B3F5F" w:rsidRPr="00B138F3" w:rsidRDefault="007B3F5F" w:rsidP="007B3F5F">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7B3F5F">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w:t>
      </w:r>
      <w:r w:rsidRPr="00361EFF">
        <w:rPr>
          <w:rFonts w:ascii="GHEA Grapalat" w:eastAsiaTheme="minorHAnsi" w:hAnsi="GHEA Grapalat" w:cstheme="minorBidi"/>
          <w:sz w:val="18"/>
          <w:szCs w:val="18"/>
        </w:rPr>
        <w:t xml:space="preserve">наименование </w:t>
      </w:r>
      <w:r w:rsidR="00C7561C" w:rsidRPr="00361EFF">
        <w:rPr>
          <w:rFonts w:ascii="GHEA Grapalat" w:eastAsiaTheme="minorHAnsi" w:hAnsi="GHEA Grapalat" w:cstheme="minorBidi"/>
          <w:sz w:val="18"/>
          <w:szCs w:val="18"/>
        </w:rPr>
        <w:t xml:space="preserve">выдающего гарантию </w:t>
      </w:r>
      <w:r w:rsidRPr="00361EFF">
        <w:rPr>
          <w:rFonts w:ascii="GHEA Grapalat" w:eastAsiaTheme="minorHAnsi" w:hAnsi="GHEA Grapalat" w:cstheme="minorBidi"/>
          <w:sz w:val="18"/>
          <w:szCs w:val="18"/>
        </w:rPr>
        <w:t>банка</w:t>
      </w:r>
      <w:r w:rsidR="00C7561C" w:rsidRPr="00361EFF">
        <w:rPr>
          <w:rFonts w:ascii="GHEA Grapalat" w:eastAsiaTheme="minorHAnsi" w:hAnsi="GHEA Grapalat" w:cstheme="minorBidi"/>
          <w:sz w:val="18"/>
          <w:szCs w:val="18"/>
        </w:rPr>
        <w:t xml:space="preserve">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ED62EA">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7B3F5F" w:rsidRPr="00B138F3" w:rsidRDefault="007B3F5F" w:rsidP="007B3F5F">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B3F5F" w:rsidRPr="00B138F3"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3597C" w:rsidRPr="00D66198" w:rsidRDefault="0053597C" w:rsidP="0053597C">
      <w:pPr>
        <w:pStyle w:val="NormalWeb"/>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rPr>
        <w:lastRenderedPageBreak/>
        <w:t xml:space="preserve">5. Гарантия действует со дня вступления в силу договора под кодом N________________________ заключаемого  между  бенефициаром и принципалом    </w:t>
      </w:r>
    </w:p>
    <w:p w:rsidR="0053597C" w:rsidRPr="00D66198" w:rsidRDefault="0053597C" w:rsidP="0053597C">
      <w:pPr>
        <w:pStyle w:val="NormalWeb"/>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sz w:val="18"/>
          <w:szCs w:val="18"/>
        </w:rPr>
        <w:t>номер заключаемого договара</w:t>
      </w:r>
    </w:p>
    <w:p w:rsidR="0053597C" w:rsidRPr="00D66198" w:rsidRDefault="0053597C" w:rsidP="0053597C">
      <w:pPr>
        <w:pStyle w:val="NormalWeb"/>
        <w:shd w:val="clear" w:color="auto" w:fill="FFFFFF"/>
        <w:ind w:firstLine="374"/>
        <w:contextualSpacing/>
        <w:jc w:val="both"/>
        <w:rPr>
          <w:rFonts w:ascii="GHEA Grapalat" w:eastAsiaTheme="minorHAnsi" w:hAnsi="GHEA Grapalat" w:cstheme="minorBidi"/>
        </w:rPr>
      </w:pPr>
    </w:p>
    <w:p w:rsidR="0053597C" w:rsidRPr="00D66198" w:rsidRDefault="0053597C" w:rsidP="0053597C">
      <w:pPr>
        <w:pStyle w:val="NormalWeb"/>
        <w:shd w:val="clear" w:color="auto" w:fill="FFFFFF"/>
        <w:contextualSpacing/>
        <w:jc w:val="both"/>
        <w:rPr>
          <w:rFonts w:ascii="GHEA Grapalat" w:eastAsiaTheme="minorHAnsi" w:hAnsi="GHEA Grapalat" w:cstheme="minorBidi"/>
          <w:lang w:val="hy-AM"/>
        </w:rPr>
      </w:pPr>
      <w:r w:rsidRPr="00D66198">
        <w:rPr>
          <w:rFonts w:ascii="GHEA Grapalat" w:eastAsiaTheme="minorHAnsi" w:hAnsi="GHEA Grapalat" w:cstheme="minorBidi"/>
        </w:rPr>
        <w:t xml:space="preserve">и  действует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в</w:t>
      </w:r>
      <w:r w:rsidRPr="00D66198">
        <w:rPr>
          <w:rFonts w:ascii="GHEA Grapalat" w:hAnsi="GHEA Grapalat"/>
        </w:rPr>
        <w:t>ключительно</w:t>
      </w:r>
      <w:r w:rsidRPr="00D66198">
        <w:rPr>
          <w:rFonts w:ascii="GHEA Grapalat" w:eastAsiaTheme="minorHAnsi" w:hAnsi="GHEA Grapalat" w:cstheme="minorBidi"/>
        </w:rPr>
        <w:t xml:space="preserve">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девяностого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рабочего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дня</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следующего за днем </w:t>
      </w:r>
    </w:p>
    <w:p w:rsidR="0053597C" w:rsidRPr="00D66198" w:rsidRDefault="0053597C" w:rsidP="0053597C">
      <w:pPr>
        <w:pStyle w:val="NormalWeb"/>
        <w:shd w:val="clear" w:color="auto" w:fill="FFFFFF"/>
        <w:contextualSpacing/>
        <w:jc w:val="both"/>
        <w:rPr>
          <w:rFonts w:ascii="GHEA Grapalat" w:eastAsiaTheme="minorHAnsi" w:hAnsi="GHEA Grapalat" w:cstheme="minorBidi"/>
          <w:sz w:val="18"/>
          <w:szCs w:val="18"/>
          <w:lang w:val="hy-AM"/>
        </w:rPr>
      </w:pPr>
    </w:p>
    <w:p w:rsidR="0053597C" w:rsidRPr="00D66198" w:rsidRDefault="0053597C" w:rsidP="001E7BA9">
      <w:pPr>
        <w:pStyle w:val="NormalWeb"/>
        <w:shd w:val="clear" w:color="auto" w:fill="FFFFFF"/>
        <w:contextualSpacing/>
        <w:jc w:val="center"/>
        <w:rPr>
          <w:rFonts w:eastAsiaTheme="minorHAnsi" w:cstheme="minorBidi"/>
        </w:rPr>
      </w:pPr>
      <w:r w:rsidRPr="00D66198">
        <w:rPr>
          <w:rFonts w:ascii="GHEA Grapalat" w:eastAsiaTheme="minorHAnsi" w:hAnsi="GHEA Grapalat" w:cstheme="minorBidi"/>
          <w:lang w:val="hy-AM"/>
        </w:rPr>
        <w:t>--------------------------------------------------------</w:t>
      </w:r>
      <w:r w:rsidRPr="00D66198">
        <w:rPr>
          <w:rFonts w:ascii="GHEA Grapalat" w:eastAsiaTheme="minorHAnsi" w:hAnsi="GHEA Grapalat" w:cstheme="minorBidi"/>
        </w:rPr>
        <w:t>------------------</w:t>
      </w:r>
      <w:r w:rsidRPr="00D66198">
        <w:rPr>
          <w:rFonts w:ascii="GHEA Grapalat" w:eastAsiaTheme="minorHAnsi" w:hAnsi="GHEA Grapalat" w:cstheme="minorBidi"/>
          <w:lang w:val="hy-AM"/>
        </w:rPr>
        <w:t>----------------------</w:t>
      </w:r>
      <w:r w:rsidRPr="00D66198">
        <w:rPr>
          <w:rFonts w:eastAsiaTheme="minorHAnsi" w:cstheme="minorBidi"/>
        </w:rPr>
        <w:t xml:space="preserve"> </w:t>
      </w:r>
      <w:r w:rsidRPr="00D66198">
        <w:rPr>
          <w:rFonts w:eastAsiaTheme="minorHAnsi" w:cstheme="minorBidi"/>
          <w:lang w:val="hy-AM"/>
        </w:rPr>
        <w:t>.</w:t>
      </w:r>
      <w:r w:rsidRPr="00D66198">
        <w:rPr>
          <w:rFonts w:eastAsiaTheme="minorHAnsi" w:cstheme="minorBidi"/>
        </w:rPr>
        <w:t xml:space="preserve">           </w:t>
      </w:r>
      <w:r w:rsidRPr="00D66198">
        <w:rPr>
          <w:rFonts w:ascii="GHEA Grapalat" w:hAnsi="GHEA Grapalat"/>
          <w:sz w:val="16"/>
          <w:szCs w:val="16"/>
        </w:rPr>
        <w:t>крайний срок</w:t>
      </w:r>
      <w:r w:rsidRPr="00D66198">
        <w:rPr>
          <w:rFonts w:ascii="GHEA Grapalat" w:eastAsiaTheme="minorHAnsi" w:hAnsi="GHEA Grapalat" w:cstheme="minorBidi"/>
          <w:sz w:val="16"/>
          <w:szCs w:val="16"/>
        </w:rPr>
        <w:t xml:space="preserve"> поставки товаров</w:t>
      </w:r>
      <w:r w:rsidRPr="00D66198">
        <w:rPr>
          <w:rFonts w:ascii="GHEA Grapalat" w:eastAsiaTheme="minorHAnsi" w:hAnsi="GHEA Grapalat" w:cstheme="minorBidi"/>
          <w:sz w:val="16"/>
          <w:szCs w:val="16"/>
          <w:lang w:val="hy-AM"/>
        </w:rPr>
        <w:t>, предусмотренн</w:t>
      </w:r>
      <w:r w:rsidRPr="00D66198">
        <w:rPr>
          <w:rFonts w:ascii="GHEA Grapalat" w:eastAsiaTheme="minorHAnsi" w:hAnsi="GHEA Grapalat" w:cstheme="minorBidi"/>
          <w:sz w:val="16"/>
          <w:szCs w:val="16"/>
        </w:rPr>
        <w:t xml:space="preserve">ый </w:t>
      </w:r>
      <w:r w:rsidRPr="00D66198">
        <w:rPr>
          <w:rFonts w:ascii="GHEA Grapalat" w:eastAsiaTheme="minorHAnsi" w:hAnsi="GHEA Grapalat" w:cstheme="minorBidi"/>
          <w:sz w:val="16"/>
          <w:szCs w:val="16"/>
          <w:lang w:val="hy-AM"/>
        </w:rPr>
        <w:t>заключаемым договором</w:t>
      </w:r>
    </w:p>
    <w:p w:rsidR="0053597C" w:rsidRPr="00D66198" w:rsidRDefault="0053597C" w:rsidP="0053597C">
      <w:pPr>
        <w:pStyle w:val="NormalWeb"/>
        <w:shd w:val="clear" w:color="auto" w:fill="FFFFFF"/>
        <w:contextualSpacing/>
        <w:jc w:val="both"/>
        <w:rPr>
          <w:rFonts w:ascii="GHEA Grapalat" w:eastAsiaTheme="minorHAnsi" w:hAnsi="GHEA Grapalat" w:cstheme="minorBidi"/>
        </w:rPr>
      </w:pPr>
      <w:r w:rsidRPr="00D66198">
        <w:rPr>
          <w:rFonts w:ascii="GHEA Grapalat" w:eastAsiaTheme="minorHAnsi" w:hAnsi="GHEA Grapalat" w:cstheme="minorBidi"/>
        </w:rPr>
        <w:t>В день предоставления гарантии лицо, выдающее гарантию, с официального адреса</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D66198">
        <w:rPr>
          <w:rFonts w:ascii="GHEA Grapalat" w:eastAsiaTheme="minorHAnsi" w:hAnsi="GHEA Grapalat" w:cstheme="minorBidi"/>
          <w:lang w:val="hy-AM"/>
        </w:rPr>
        <w:t>.</w:t>
      </w:r>
      <w:r w:rsidRPr="00D66198">
        <w:rPr>
          <w:rFonts w:ascii="GHEA Grapalat" w:eastAsiaTheme="minorHAnsi" w:hAnsi="GHEA Grapalat" w:cstheme="minorBidi"/>
        </w:rPr>
        <w:t xml:space="preserve"> </w:t>
      </w:r>
    </w:p>
    <w:p w:rsidR="007B3F5F" w:rsidRPr="00D66198"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7B3F5F">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7B3F5F">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00702A06"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lastRenderedPageBreak/>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562DD" w:rsidRDefault="00F562DD">
      <w:pPr>
        <w:rPr>
          <w:rFonts w:ascii="GHEA Grapalat" w:hAnsi="GHEA Grapalat"/>
          <w:i/>
          <w:sz w:val="22"/>
          <w:szCs w:val="22"/>
        </w:rPr>
      </w:pPr>
      <w:r>
        <w:rPr>
          <w:rFonts w:ascii="GHEA Grapalat" w:hAnsi="GHEA Grapalat"/>
          <w:i/>
          <w:sz w:val="22"/>
          <w:szCs w:val="22"/>
        </w:rPr>
        <w:br w:type="page"/>
      </w: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под кодом "---BMAPDzB---/---"</w:t>
      </w:r>
      <w:r w:rsidRPr="00B138F3">
        <w:rPr>
          <w:rStyle w:val="FootnoteReference"/>
          <w:rFonts w:ascii="GHEA Grapalat" w:hAnsi="GHEA Grapalat"/>
          <w:i/>
          <w:sz w:val="22"/>
          <w:szCs w:val="22"/>
        </w:rPr>
        <w:footnoteReference w:customMarkFollows="1" w:id="22"/>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8"/>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23"/>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 xml:space="preserve">Споры, возникшие в связи с настоящим Соглашением, разрешаются путем </w:t>
      </w:r>
      <w:r w:rsidRPr="00B138F3">
        <w:rPr>
          <w:rFonts w:ascii="GHEA Grapalat" w:hAnsi="GHEA Grapalat"/>
          <w:sz w:val="22"/>
          <w:szCs w:val="22"/>
        </w:rPr>
        <w:lastRenderedPageBreak/>
        <w:t>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t>Приложение № 5</w:t>
      </w:r>
    </w:p>
    <w:p w:rsidR="00235549" w:rsidRPr="00B138F3" w:rsidRDefault="00235549" w:rsidP="00235549">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Pr="00B138F3">
        <w:rPr>
          <w:rFonts w:ascii="GHEA Grapalat" w:hAnsi="GHEA Grapalat" w:cs="Arial"/>
          <w:b/>
          <w:sz w:val="24"/>
          <w:szCs w:val="24"/>
        </w:rPr>
        <w:br/>
      </w:r>
      <w:r w:rsidRPr="00B138F3">
        <w:rPr>
          <w:rFonts w:ascii="GHEA Grapalat" w:hAnsi="GHEA Grapalat"/>
          <w:b/>
          <w:sz w:val="24"/>
          <w:szCs w:val="24"/>
        </w:rPr>
        <w:t>под кодом "---BMAPDzB---/---"</w:t>
      </w:r>
      <w:r w:rsidRPr="00B138F3">
        <w:rPr>
          <w:rStyle w:val="FootnoteReference"/>
          <w:rFonts w:ascii="GHEA Grapalat" w:hAnsi="GHEA Grapalat"/>
          <w:b/>
          <w:sz w:val="24"/>
          <w:szCs w:val="24"/>
        </w:rPr>
        <w:footnoteReference w:customMarkFollows="1" w:id="24"/>
        <w:t>*</w:t>
      </w: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Strong"/>
          <w:rFonts w:ascii="GHEA Grapalat" w:hAnsi="GHEA Grapalat"/>
          <w:sz w:val="22"/>
          <w:szCs w:val="22"/>
        </w:rPr>
        <w:t xml:space="preserve">  </w:t>
      </w:r>
      <w:r w:rsidRPr="00B138F3">
        <w:rPr>
          <w:rFonts w:ascii="GHEA Grapalat" w:eastAsiaTheme="minorHAnsi" w:hAnsi="GHEA Grapalat" w:cstheme="minorBidi"/>
          <w:bCs/>
        </w:rPr>
        <w:t>между</w:t>
      </w:r>
    </w:p>
    <w:p w:rsidR="005B3A59" w:rsidRPr="00B138F3" w:rsidRDefault="005B3A59" w:rsidP="005B3A59">
      <w:pPr>
        <w:pStyle w:val="NormalWeb"/>
        <w:shd w:val="clear" w:color="auto" w:fill="FFFFFF"/>
        <w:spacing w:before="0" w:beforeAutospacing="0" w:after="0" w:afterAutospacing="0"/>
        <w:jc w:val="both"/>
        <w:rPr>
          <w:rStyle w:val="Strong"/>
          <w:rFonts w:ascii="GHEA Grapalat" w:hAnsi="GHEA Grapalat"/>
          <w:b w:val="0"/>
          <w:bCs w:val="0"/>
          <w:sz w:val="20"/>
          <w:szCs w:val="20"/>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Style w:val="Strong"/>
          <w:rFonts w:ascii="GHEA Grapalat" w:hAnsi="GHEA Grapalat"/>
          <w:b w:val="0"/>
          <w:sz w:val="20"/>
          <w:szCs w:val="20"/>
        </w:rPr>
        <w:t xml:space="preserve">      номер заключаемого договора</w:t>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p>
    <w:p w:rsidR="005B3A59" w:rsidRPr="00B138F3" w:rsidRDefault="005B3A59" w:rsidP="005B3A59">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00875F09" w:rsidRPr="00B138F3">
        <w:rPr>
          <w:rStyle w:val="Strong"/>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5B3A59">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rPr>
        <w:t>наименование заказчика</w:t>
      </w:r>
      <w:r w:rsidRPr="00B138F3">
        <w:rPr>
          <w:rStyle w:val="Strong"/>
          <w:rFonts w:ascii="GHEA Grapalat" w:hAnsi="GHEA Grapalat"/>
          <w:b w:val="0"/>
          <w:sz w:val="20"/>
          <w:szCs w:val="20"/>
        </w:rPr>
        <w:t xml:space="preserve">                                    </w:t>
      </w:r>
      <w:r w:rsidR="00875F09"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rPr>
        <w:t>наименование отобранного участника</w:t>
      </w:r>
    </w:p>
    <w:p w:rsidR="005B3A59" w:rsidRPr="00B138F3" w:rsidRDefault="005B3A59" w:rsidP="005B3A59">
      <w:pPr>
        <w:pStyle w:val="NormalWeb"/>
        <w:shd w:val="clear" w:color="auto" w:fill="FFFFFF"/>
        <w:spacing w:before="0" w:beforeAutospacing="0" w:after="0" w:afterAutospacing="0"/>
        <w:ind w:left="-142"/>
        <w:rPr>
          <w:rFonts w:cs="Sylfaen"/>
          <w:vertAlign w:val="superscript"/>
          <w:lang w:val="hy-AM"/>
        </w:rPr>
      </w:pP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lang w:val="hy-AM"/>
        </w:rPr>
        <w:tab/>
      </w:r>
    </w:p>
    <w:p w:rsidR="005B3A59" w:rsidRPr="00B138F3" w:rsidRDefault="00875F09" w:rsidP="005B3A59">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Fonts w:eastAsiaTheme="minorHAnsi" w:cstheme="minorBidi"/>
        </w:rPr>
        <w:t xml:space="preserve"> </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286CDB">
      <w:pPr>
        <w:pStyle w:val="NormalWeb"/>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5B3A59">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64C74">
        <w:rPr>
          <w:rFonts w:ascii="GHEA Grapalat" w:eastAsiaTheme="minorHAnsi" w:hAnsi="GHEA Grapalat" w:cstheme="minorBidi"/>
        </w:rPr>
        <w:t xml:space="preserve">пяти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5B3A59" w:rsidRPr="00B138F3" w:rsidRDefault="005B3A59" w:rsidP="005B3A5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A944D6" w:rsidRPr="00665A01" w:rsidRDefault="00A944D6" w:rsidP="00A944D6">
      <w:pPr>
        <w:pStyle w:val="NormalWeb"/>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A944D6" w:rsidRPr="00665A01" w:rsidRDefault="00A944D6" w:rsidP="00A944D6">
      <w:pPr>
        <w:pStyle w:val="NormalWeb"/>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sz w:val="18"/>
          <w:szCs w:val="18"/>
        </w:rPr>
        <w:lastRenderedPageBreak/>
        <w:t>номер заключаемого договара</w:t>
      </w:r>
    </w:p>
    <w:p w:rsidR="00A944D6" w:rsidRPr="00665A01" w:rsidRDefault="00A944D6" w:rsidP="00A944D6">
      <w:pPr>
        <w:pStyle w:val="NormalWeb"/>
        <w:shd w:val="clear" w:color="auto" w:fill="FFFFFF"/>
        <w:ind w:firstLine="374"/>
        <w:contextualSpacing/>
        <w:jc w:val="both"/>
        <w:rPr>
          <w:rFonts w:ascii="GHEA Grapalat" w:eastAsiaTheme="minorHAnsi" w:hAnsi="GHEA Grapalat" w:cstheme="minorBidi"/>
        </w:rPr>
      </w:pPr>
    </w:p>
    <w:p w:rsidR="00A944D6" w:rsidRPr="00665A01" w:rsidRDefault="00A944D6" w:rsidP="00A944D6">
      <w:pPr>
        <w:pStyle w:val="NormalWeb"/>
        <w:shd w:val="clear" w:color="auto" w:fill="FFFFFF"/>
        <w:contextualSpacing/>
        <w:jc w:val="both"/>
        <w:rPr>
          <w:rFonts w:ascii="GHEA Grapalat" w:eastAsiaTheme="minorHAnsi" w:hAnsi="GHEA Grapalat" w:cstheme="minorBidi"/>
          <w:lang w:val="hy-AM"/>
        </w:rPr>
      </w:pPr>
      <w:r w:rsidRPr="00665A01">
        <w:rPr>
          <w:rFonts w:ascii="GHEA Grapalat" w:eastAsiaTheme="minorHAnsi" w:hAnsi="GHEA Grapalat" w:cstheme="minorBidi"/>
        </w:rPr>
        <w:t xml:space="preserve">и  действует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в</w:t>
      </w:r>
      <w:r w:rsidRPr="00665A01">
        <w:rPr>
          <w:rFonts w:ascii="GHEA Grapalat" w:hAnsi="GHEA Grapalat"/>
        </w:rPr>
        <w:t>ключительно</w:t>
      </w:r>
      <w:r w:rsidRPr="00665A01">
        <w:rPr>
          <w:rFonts w:ascii="GHEA Grapalat" w:eastAsiaTheme="minorHAnsi" w:hAnsi="GHEA Grapalat" w:cstheme="minorBidi"/>
        </w:rPr>
        <w:t xml:space="preserve">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девяностого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рабочего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дня</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следующего за днем </w:t>
      </w:r>
    </w:p>
    <w:p w:rsidR="00A944D6" w:rsidRPr="00665A01" w:rsidRDefault="00A944D6" w:rsidP="00A944D6">
      <w:pPr>
        <w:pStyle w:val="NormalWeb"/>
        <w:shd w:val="clear" w:color="auto" w:fill="FFFFFF"/>
        <w:contextualSpacing/>
        <w:jc w:val="both"/>
        <w:rPr>
          <w:rFonts w:ascii="GHEA Grapalat" w:eastAsiaTheme="minorHAnsi" w:hAnsi="GHEA Grapalat" w:cstheme="minorBidi"/>
          <w:sz w:val="18"/>
          <w:szCs w:val="18"/>
          <w:lang w:val="hy-AM"/>
        </w:rPr>
      </w:pPr>
    </w:p>
    <w:p w:rsidR="00A944D6" w:rsidRPr="00665A01" w:rsidRDefault="00A944D6" w:rsidP="00A944D6">
      <w:pPr>
        <w:pStyle w:val="NormalWeb"/>
        <w:shd w:val="clear" w:color="auto" w:fill="FFFFFF"/>
        <w:contextualSpacing/>
        <w:jc w:val="center"/>
        <w:rPr>
          <w:rFonts w:eastAsiaTheme="minorHAnsi" w:cstheme="minorBidi"/>
        </w:rPr>
      </w:pPr>
      <w:r w:rsidRPr="00665A01">
        <w:rPr>
          <w:rFonts w:ascii="GHEA Grapalat" w:eastAsiaTheme="minorHAnsi" w:hAnsi="GHEA Grapalat" w:cstheme="minorBidi"/>
          <w:lang w:val="hy-AM"/>
        </w:rPr>
        <w:t>--------------------------------------------------------</w:t>
      </w:r>
      <w:r w:rsidRPr="00665A01">
        <w:rPr>
          <w:rFonts w:ascii="GHEA Grapalat" w:eastAsiaTheme="minorHAnsi" w:hAnsi="GHEA Grapalat" w:cstheme="minorBidi"/>
        </w:rPr>
        <w:t>------------------</w:t>
      </w:r>
      <w:r w:rsidRPr="00665A01">
        <w:rPr>
          <w:rFonts w:ascii="GHEA Grapalat" w:eastAsiaTheme="minorHAnsi" w:hAnsi="GHEA Grapalat" w:cstheme="minorBidi"/>
          <w:lang w:val="hy-AM"/>
        </w:rPr>
        <w:t>----------------------</w:t>
      </w:r>
      <w:r w:rsidRPr="00665A01">
        <w:rPr>
          <w:rFonts w:eastAsiaTheme="minorHAnsi" w:cstheme="minorBidi"/>
        </w:rPr>
        <w:t xml:space="preserve"> </w:t>
      </w:r>
      <w:r w:rsidRPr="00665A01">
        <w:rPr>
          <w:rFonts w:eastAsiaTheme="minorHAnsi" w:cstheme="minorBidi"/>
          <w:lang w:val="hy-AM"/>
        </w:rPr>
        <w:t>.</w:t>
      </w:r>
      <w:r w:rsidRPr="00665A01">
        <w:rPr>
          <w:rFonts w:eastAsiaTheme="minorHAnsi" w:cstheme="minorBidi"/>
        </w:rPr>
        <w:t xml:space="preserve">           </w:t>
      </w:r>
      <w:r w:rsidRPr="00665A01">
        <w:rPr>
          <w:rFonts w:ascii="GHEA Grapalat" w:hAnsi="GHEA Grapalat"/>
          <w:sz w:val="16"/>
          <w:szCs w:val="16"/>
        </w:rPr>
        <w:t>крайний  срок</w:t>
      </w:r>
      <w:r w:rsidRPr="00665A01">
        <w:rPr>
          <w:rFonts w:ascii="GHEA Grapalat" w:eastAsiaTheme="minorHAnsi" w:hAnsi="GHEA Grapalat" w:cstheme="minorBidi"/>
          <w:sz w:val="16"/>
          <w:szCs w:val="16"/>
        </w:rPr>
        <w:t xml:space="preserve"> поставки товаров</w:t>
      </w:r>
      <w:r w:rsidRPr="00665A01">
        <w:rPr>
          <w:rFonts w:ascii="GHEA Grapalat" w:hAnsi="GHEA Grapalat"/>
          <w:sz w:val="16"/>
          <w:szCs w:val="16"/>
        </w:rPr>
        <w:t>, предусмотренный заключаемым договором, включая гарантийный срок</w:t>
      </w:r>
    </w:p>
    <w:p w:rsidR="00A944D6" w:rsidRPr="00665A01" w:rsidRDefault="00A944D6" w:rsidP="00A944D6">
      <w:pPr>
        <w:pStyle w:val="NormalWeb"/>
        <w:shd w:val="clear" w:color="auto" w:fill="FFFFFF"/>
        <w:contextualSpacing/>
        <w:jc w:val="both"/>
        <w:rPr>
          <w:rFonts w:ascii="GHEA Grapalat" w:eastAsiaTheme="minorHAnsi" w:hAnsi="GHEA Grapalat" w:cstheme="minorBidi"/>
        </w:rPr>
      </w:pPr>
      <w:r w:rsidRPr="00665A01">
        <w:rPr>
          <w:rFonts w:ascii="GHEA Grapalat" w:eastAsiaTheme="minorHAnsi" w:hAnsi="GHEA Grapalat" w:cstheme="minorBidi"/>
        </w:rPr>
        <w:t>В день предоставления гарантии лицо, выдающее гарантию, с официального адреса</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закупкок, организованной с целью заключения договора упомянутого в пункте 1 настоящей гарантии. </w:t>
      </w:r>
    </w:p>
    <w:p w:rsidR="005B3A59" w:rsidRPr="00B138F3" w:rsidRDefault="005B3A59" w:rsidP="00EE62ED">
      <w:pPr>
        <w:pStyle w:val="NormalWeb"/>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5B3A59">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lastRenderedPageBreak/>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rPr>
          <w:rFonts w:eastAsiaTheme="minorHAnsi" w:cstheme="minorBidi"/>
        </w:rPr>
      </w:pPr>
    </w:p>
    <w:p w:rsidR="005B3A59" w:rsidRPr="00B138F3" w:rsidRDefault="005B3A59" w:rsidP="005B3A59">
      <w:pPr>
        <w:pStyle w:val="NormalWeb"/>
        <w:shd w:val="clear" w:color="auto" w:fill="FFFFFF"/>
        <w:spacing w:before="0" w:beforeAutospacing="0" w:after="0" w:afterAutospacing="0"/>
        <w:ind w:firstLine="375"/>
        <w:rPr>
          <w:rStyle w:val="Strong"/>
          <w:rFonts w:ascii="GHEA Grapalat" w:hAnsi="GHEA Grapalat"/>
          <w:b w:val="0"/>
          <w:bCs w:val="0"/>
          <w:sz w:val="20"/>
          <w:szCs w:val="20"/>
        </w:rPr>
      </w:pPr>
    </w:p>
    <w:p w:rsidR="001005B0" w:rsidRPr="00B138F3" w:rsidRDefault="001005B0" w:rsidP="005B3A59">
      <w:pPr>
        <w:widowControl w:val="0"/>
        <w:spacing w:after="160"/>
        <w:ind w:left="567" w:right="565"/>
        <w:jc w:val="both"/>
        <w:rPr>
          <w:rFonts w:ascii="GHEA Grapalat" w:hAnsi="GHEA Grapalat"/>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C10BB" w:rsidRDefault="00FC10BB">
      <w:pPr>
        <w:rPr>
          <w:rFonts w:ascii="GHEA Grapalat" w:hAnsi="GHEA Grapalat"/>
          <w:i/>
        </w:rPr>
      </w:pPr>
      <w:r>
        <w:rPr>
          <w:rFonts w:ascii="GHEA Grapalat" w:hAnsi="GHEA Grapalat"/>
          <w:i/>
        </w:rPr>
        <w:br w:type="page"/>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под кодом "---BMAPDzB---/---"</w:t>
      </w:r>
      <w:r w:rsidRPr="00B138F3">
        <w:rPr>
          <w:rStyle w:val="FootnoteReference"/>
          <w:rFonts w:ascii="GHEA Grapalat" w:hAnsi="GHEA Grapalat"/>
          <w:i/>
        </w:rPr>
        <w:footnoteReference w:customMarkFollows="1" w:id="25"/>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7"/>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26"/>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lastRenderedPageBreak/>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Pr="00B138F3">
        <w:rPr>
          <w:rFonts w:ascii="GHEA Grapalat" w:hAnsi="GHEA Grapalat"/>
          <w:b/>
          <w:sz w:val="24"/>
          <w:szCs w:val="24"/>
        </w:rPr>
        <w:t>---BMAPDzB---/---</w:t>
      </w:r>
      <w:r w:rsidR="006132ED" w:rsidRPr="00B138F3">
        <w:rPr>
          <w:rFonts w:ascii="GHEA Grapalat" w:hAnsi="GHEA Grapalat"/>
          <w:b/>
          <w:sz w:val="24"/>
          <w:szCs w:val="24"/>
        </w:rPr>
        <w:t>"</w:t>
      </w:r>
      <w:r w:rsidR="005250C2" w:rsidRPr="00B138F3">
        <w:rPr>
          <w:rStyle w:val="FootnoteReference"/>
          <w:rFonts w:ascii="GHEA Grapalat" w:hAnsi="GHEA Grapalat"/>
          <w:b/>
          <w:sz w:val="24"/>
          <w:szCs w:val="24"/>
        </w:rPr>
        <w:footnoteReference w:customMarkFollows="1" w:id="27"/>
        <w:t>*</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28"/>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29"/>
        <w:t>18</w:t>
      </w:r>
      <w:r w:rsidR="00C45B20" w:rsidRPr="00B138F3">
        <w:rPr>
          <w:rFonts w:ascii="GHEA Grapalat" w:hAnsi="GHEA Grapalat"/>
        </w:rPr>
        <w:t>.</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30"/>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w:t>
      </w:r>
      <w:r w:rsidRPr="00B138F3">
        <w:rPr>
          <w:rFonts w:ascii="GHEA Grapalat" w:hAnsi="GHEA Grapalat"/>
        </w:rPr>
        <w:lastRenderedPageBreak/>
        <w:t>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31"/>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w:t>
      </w:r>
      <w:r w:rsidR="00DF0BD2" w:rsidRPr="00B138F3">
        <w:rPr>
          <w:rFonts w:ascii="GHEA Grapalat" w:hAnsi="GHEA Grapalat"/>
        </w:rPr>
        <w:lastRenderedPageBreak/>
        <w:t>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32"/>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lastRenderedPageBreak/>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 xml:space="preserve">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w:t>
      </w:r>
      <w:r w:rsidRPr="00B138F3">
        <w:rPr>
          <w:rFonts w:ascii="GHEA Grapalat" w:hAnsi="GHEA Grapalat"/>
        </w:rPr>
        <w:lastRenderedPageBreak/>
        <w:t>со дня внесения изменения</w:t>
      </w:r>
      <w:r w:rsidR="008D68DB" w:rsidRPr="00B138F3">
        <w:rPr>
          <w:rStyle w:val="FootnoteReference"/>
          <w:rFonts w:ascii="GHEA Grapalat" w:hAnsi="GHEA Grapalat"/>
        </w:rPr>
        <w:footnoteReference w:customMarkFollows="1" w:id="33"/>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34"/>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w:t>
      </w:r>
      <w:r w:rsidRPr="00B138F3">
        <w:rPr>
          <w:rFonts w:ascii="GHEA Grapalat" w:hAnsi="GHEA Grapalat"/>
          <w:spacing w:val="-6"/>
        </w:rPr>
        <w:lastRenderedPageBreak/>
        <w:t>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35"/>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lastRenderedPageBreak/>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0"/>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36"/>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7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34"/>
        <w:gridCol w:w="850"/>
        <w:gridCol w:w="709"/>
        <w:gridCol w:w="1158"/>
        <w:gridCol w:w="947"/>
        <w:gridCol w:w="1066"/>
      </w:tblGrid>
      <w:tr w:rsidR="00B138F3" w:rsidRPr="00B138F3" w:rsidTr="00955C46">
        <w:trPr>
          <w:gridAfter w:val="1"/>
          <w:wAfter w:w="1066" w:type="dxa"/>
          <w:jc w:val="center"/>
        </w:trPr>
        <w:tc>
          <w:tcPr>
            <w:tcW w:w="16350"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955C46">
        <w:trPr>
          <w:gridAfter w:val="1"/>
          <w:wAfter w:w="1066" w:type="dxa"/>
          <w:trHeight w:val="219"/>
          <w:jc w:val="center"/>
        </w:trPr>
        <w:tc>
          <w:tcPr>
            <w:tcW w:w="124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37"/>
              <w:t>**</w:t>
            </w:r>
          </w:p>
        </w:tc>
        <w:tc>
          <w:tcPr>
            <w:tcW w:w="1467"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955C46">
        <w:trPr>
          <w:gridAfter w:val="1"/>
          <w:wAfter w:w="1066" w:type="dxa"/>
          <w:trHeight w:val="445"/>
          <w:jc w:val="center"/>
        </w:trPr>
        <w:tc>
          <w:tcPr>
            <w:tcW w:w="1242" w:type="dxa"/>
            <w:vMerge/>
            <w:vAlign w:val="center"/>
          </w:tcPr>
          <w:p w:rsidR="00071D1C" w:rsidRPr="00B138F3" w:rsidRDefault="00071D1C" w:rsidP="00B46D58">
            <w:pPr>
              <w:widowControl w:val="0"/>
              <w:jc w:val="center"/>
              <w:rPr>
                <w:rFonts w:ascii="GHEA Grapalat" w:hAnsi="GHEA Grapalat"/>
                <w:sz w:val="16"/>
                <w:szCs w:val="16"/>
              </w:rPr>
            </w:pPr>
          </w:p>
        </w:tc>
        <w:tc>
          <w:tcPr>
            <w:tcW w:w="271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925" w:type="dxa"/>
            <w:vMerge/>
            <w:vAlign w:val="center"/>
          </w:tcPr>
          <w:p w:rsidR="00071D1C" w:rsidRPr="00B138F3" w:rsidRDefault="00071D1C" w:rsidP="00B46D58">
            <w:pPr>
              <w:widowControl w:val="0"/>
              <w:jc w:val="center"/>
              <w:rPr>
                <w:rFonts w:ascii="GHEA Grapalat" w:hAnsi="GHEA Grapalat"/>
                <w:sz w:val="16"/>
                <w:szCs w:val="16"/>
              </w:rPr>
            </w:pPr>
          </w:p>
        </w:tc>
        <w:tc>
          <w:tcPr>
            <w:tcW w:w="1467" w:type="dxa"/>
            <w:vMerge/>
            <w:vAlign w:val="center"/>
          </w:tcPr>
          <w:p w:rsidR="00071D1C" w:rsidRPr="00B138F3" w:rsidRDefault="00071D1C" w:rsidP="00B46D58">
            <w:pPr>
              <w:widowControl w:val="0"/>
              <w:jc w:val="center"/>
              <w:rPr>
                <w:rFonts w:ascii="GHEA Grapalat" w:hAnsi="GHEA Grapalat"/>
                <w:sz w:val="16"/>
                <w:szCs w:val="16"/>
              </w:rPr>
            </w:pPr>
          </w:p>
        </w:tc>
        <w:tc>
          <w:tcPr>
            <w:tcW w:w="108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134" w:type="dxa"/>
            <w:vMerge/>
            <w:vAlign w:val="center"/>
          </w:tcPr>
          <w:p w:rsidR="00071D1C" w:rsidRPr="00B138F3" w:rsidRDefault="00071D1C" w:rsidP="00B46D58">
            <w:pPr>
              <w:widowControl w:val="0"/>
              <w:jc w:val="center"/>
              <w:rPr>
                <w:rFonts w:ascii="GHEA Grapalat" w:hAnsi="GHEA Grapalat"/>
                <w:sz w:val="16"/>
                <w:szCs w:val="16"/>
              </w:rPr>
            </w:pPr>
          </w:p>
        </w:tc>
        <w:tc>
          <w:tcPr>
            <w:tcW w:w="850" w:type="dxa"/>
            <w:vMerge/>
            <w:vAlign w:val="center"/>
          </w:tcPr>
          <w:p w:rsidR="00071D1C" w:rsidRPr="00B138F3" w:rsidRDefault="00071D1C" w:rsidP="00B46D58">
            <w:pPr>
              <w:widowControl w:val="0"/>
              <w:jc w:val="center"/>
              <w:rPr>
                <w:rFonts w:ascii="GHEA Grapalat" w:hAnsi="GHEA Grapalat"/>
                <w:sz w:val="16"/>
                <w:szCs w:val="16"/>
              </w:rPr>
            </w:pPr>
          </w:p>
        </w:tc>
        <w:tc>
          <w:tcPr>
            <w:tcW w:w="709"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38"/>
              <w:t>***</w:t>
            </w:r>
          </w:p>
        </w:tc>
      </w:tr>
      <w:tr w:rsidR="00193887" w:rsidRPr="00B138F3" w:rsidTr="00955C46">
        <w:trPr>
          <w:gridAfter w:val="1"/>
          <w:wAfter w:w="1066" w:type="dxa"/>
          <w:trHeight w:val="246"/>
          <w:jc w:val="center"/>
        </w:trPr>
        <w:tc>
          <w:tcPr>
            <w:tcW w:w="1242" w:type="dxa"/>
          </w:tcPr>
          <w:p w:rsidR="00193887" w:rsidRPr="00955C46" w:rsidRDefault="00193887" w:rsidP="00193887">
            <w:pPr>
              <w:widowControl w:val="0"/>
              <w:jc w:val="center"/>
              <w:rPr>
                <w:rFonts w:ascii="GHEA Grapalat" w:hAnsi="GHEA Grapalat"/>
                <w:sz w:val="16"/>
                <w:szCs w:val="16"/>
                <w:lang w:val="en-US"/>
              </w:rPr>
            </w:pPr>
            <w:r>
              <w:rPr>
                <w:rFonts w:ascii="GHEA Grapalat" w:hAnsi="GHEA Grapalat"/>
                <w:sz w:val="16"/>
                <w:szCs w:val="16"/>
                <w:lang w:val="en-US"/>
              </w:rPr>
              <w:t>1</w:t>
            </w:r>
          </w:p>
        </w:tc>
        <w:tc>
          <w:tcPr>
            <w:tcW w:w="2715" w:type="dxa"/>
          </w:tcPr>
          <w:p w:rsidR="00193887" w:rsidRPr="00B138F3" w:rsidRDefault="00193887" w:rsidP="00193887">
            <w:pPr>
              <w:widowControl w:val="0"/>
              <w:jc w:val="center"/>
              <w:rPr>
                <w:rFonts w:ascii="GHEA Grapalat" w:hAnsi="GHEA Grapalat"/>
                <w:sz w:val="16"/>
                <w:szCs w:val="16"/>
              </w:rPr>
            </w:pPr>
            <w:r>
              <w:rPr>
                <w:rFonts w:ascii="Calibri" w:hAnsi="Calibri" w:cs="Calibri"/>
                <w:sz w:val="22"/>
                <w:szCs w:val="22"/>
              </w:rPr>
              <w:t>33211600/1</w:t>
            </w:r>
          </w:p>
        </w:tc>
        <w:tc>
          <w:tcPr>
            <w:tcW w:w="1559" w:type="dxa"/>
          </w:tcPr>
          <w:p w:rsidR="00193887" w:rsidRDefault="00193887" w:rsidP="00193887">
            <w:r w:rsidRPr="008C4E4A">
              <w:rPr>
                <w:rFonts w:ascii="GHEA Grapalat" w:hAnsi="GHEA Grapalat"/>
                <w:i/>
              </w:rPr>
              <w:t xml:space="preserve">Наборы для обнаружения антител </w:t>
            </w:r>
            <w:r w:rsidRPr="008C4E4A">
              <w:rPr>
                <w:rFonts w:ascii="GHEA Grapalat" w:hAnsi="GHEA Grapalat"/>
                <w:i/>
                <w:lang w:val="en-US"/>
              </w:rPr>
              <w:t xml:space="preserve">ящура </w:t>
            </w:r>
          </w:p>
        </w:tc>
        <w:tc>
          <w:tcPr>
            <w:tcW w:w="1925" w:type="dxa"/>
          </w:tcPr>
          <w:p w:rsidR="00193887" w:rsidRPr="00B138F3" w:rsidRDefault="00193887" w:rsidP="00193887">
            <w:pPr>
              <w:widowControl w:val="0"/>
              <w:jc w:val="center"/>
              <w:rPr>
                <w:rFonts w:ascii="GHEA Grapalat" w:hAnsi="GHEA Grapalat"/>
                <w:sz w:val="16"/>
                <w:szCs w:val="16"/>
              </w:rPr>
            </w:pPr>
          </w:p>
        </w:tc>
        <w:tc>
          <w:tcPr>
            <w:tcW w:w="1467" w:type="dxa"/>
            <w:vAlign w:val="center"/>
          </w:tcPr>
          <w:p w:rsidR="00193887" w:rsidRPr="007657A1" w:rsidRDefault="00193887" w:rsidP="00193887">
            <w:pPr>
              <w:rPr>
                <w:rFonts w:ascii="GHEA Grapalat" w:hAnsi="GHEA Grapalat"/>
                <w:sz w:val="20"/>
                <w:szCs w:val="20"/>
              </w:rPr>
            </w:pPr>
            <w:r w:rsidRPr="007657A1">
              <w:rPr>
                <w:rFonts w:ascii="GHEA Grapalat" w:hAnsi="GHEA Grapalat"/>
                <w:sz w:val="20"/>
                <w:szCs w:val="20"/>
              </w:rPr>
              <w:t xml:space="preserve">Tест для определения 3ABC антител к возбудителю ящура </w:t>
            </w:r>
            <w:r w:rsidRPr="007657A1">
              <w:rPr>
                <w:rFonts w:ascii="GHEA Grapalat" w:hAnsi="GHEA Grapalat"/>
                <w:sz w:val="20"/>
                <w:szCs w:val="20"/>
              </w:rPr>
              <w:lastRenderedPageBreak/>
              <w:t xml:space="preserve">представляет собой иммуноферментный метод обнаружения антител к вирусу ящура в сыворотке или плазме крови животных (крупного и мелкого рогатого скота и др.). </w:t>
            </w:r>
          </w:p>
          <w:p w:rsidR="00193887" w:rsidRPr="007657A1" w:rsidRDefault="00193887" w:rsidP="00193887">
            <w:pPr>
              <w:rPr>
                <w:rFonts w:ascii="GHEA Grapalat" w:hAnsi="GHEA Grapalat"/>
                <w:sz w:val="20"/>
                <w:szCs w:val="20"/>
              </w:rPr>
            </w:pPr>
            <w:r w:rsidRPr="007657A1">
              <w:rPr>
                <w:rFonts w:ascii="GHEA Grapalat" w:hAnsi="GHEA Grapalat"/>
                <w:sz w:val="20"/>
                <w:szCs w:val="20"/>
              </w:rPr>
              <w:t>Набор</w:t>
            </w:r>
            <w:r>
              <w:rPr>
                <w:rFonts w:ascii="GHEA Grapalat" w:hAnsi="GHEA Grapalat"/>
                <w:sz w:val="20"/>
                <w:szCs w:val="20"/>
              </w:rPr>
              <w:t xml:space="preserve"> рассчитан</w:t>
            </w:r>
            <w:r w:rsidRPr="007657A1">
              <w:rPr>
                <w:rFonts w:ascii="GHEA Grapalat" w:hAnsi="GHEA Grapalat"/>
                <w:sz w:val="20"/>
                <w:szCs w:val="20"/>
              </w:rPr>
              <w:t xml:space="preserve">  для исследования минимум 225 (дубликат) проб сывороток и плазмы. </w:t>
            </w:r>
          </w:p>
          <w:p w:rsidR="00193887" w:rsidRPr="007657A1" w:rsidRDefault="00193887" w:rsidP="00193887">
            <w:pPr>
              <w:rPr>
                <w:rFonts w:ascii="GHEA Grapalat" w:hAnsi="GHEA Grapalat"/>
                <w:sz w:val="20"/>
                <w:szCs w:val="20"/>
              </w:rPr>
            </w:pPr>
            <w:r w:rsidRPr="007657A1">
              <w:rPr>
                <w:rFonts w:ascii="GHEA Grapalat" w:hAnsi="GHEA Grapalat"/>
                <w:sz w:val="20"/>
                <w:szCs w:val="20"/>
              </w:rPr>
              <w:t xml:space="preserve">Набор содержит все компоненты, необходимые для проведения </w:t>
            </w:r>
            <w:r w:rsidRPr="007657A1">
              <w:rPr>
                <w:rFonts w:ascii="GHEA Grapalat" w:hAnsi="GHEA Grapalat"/>
                <w:sz w:val="20"/>
                <w:szCs w:val="20"/>
              </w:rPr>
              <w:lastRenderedPageBreak/>
              <w:t>исследования, включая:</w:t>
            </w:r>
          </w:p>
          <w:p w:rsidR="00193887" w:rsidRPr="007657A1" w:rsidRDefault="00193887" w:rsidP="00193887">
            <w:pPr>
              <w:rPr>
                <w:rFonts w:ascii="GHEA Grapalat" w:hAnsi="GHEA Grapalat"/>
                <w:sz w:val="20"/>
                <w:szCs w:val="20"/>
              </w:rPr>
            </w:pPr>
            <w:r w:rsidRPr="007657A1">
              <w:rPr>
                <w:rFonts w:ascii="GHEA Grapalat" w:hAnsi="GHEA Grapalat"/>
                <w:sz w:val="20"/>
                <w:szCs w:val="20"/>
              </w:rPr>
              <w:t xml:space="preserve">  - </w:t>
            </w:r>
            <w:r w:rsidRPr="007657A1">
              <w:rPr>
                <w:rFonts w:ascii="Calibri" w:hAnsi="Calibri" w:cs="Calibri"/>
                <w:sz w:val="20"/>
                <w:szCs w:val="20"/>
              </w:rPr>
              <w:t> </w:t>
            </w:r>
            <w:r w:rsidRPr="007657A1">
              <w:rPr>
                <w:rFonts w:ascii="GHEA Grapalat" w:hAnsi="GHEA Grapalat"/>
                <w:sz w:val="20"/>
                <w:szCs w:val="20"/>
              </w:rPr>
              <w:t xml:space="preserve">12-стриповый (96 лунок) планшет для постановки иммуноферментного анализа, покрытые  неструктурными протеинами; </w:t>
            </w:r>
          </w:p>
          <w:p w:rsidR="00193887" w:rsidRPr="007657A1" w:rsidRDefault="00193887" w:rsidP="00193887">
            <w:pPr>
              <w:rPr>
                <w:rFonts w:ascii="GHEA Grapalat" w:hAnsi="GHEA Grapalat"/>
                <w:sz w:val="20"/>
                <w:szCs w:val="20"/>
              </w:rPr>
            </w:pPr>
            <w:r>
              <w:rPr>
                <w:rFonts w:ascii="GHEA Grapalat" w:hAnsi="GHEA Grapalat"/>
                <w:sz w:val="20"/>
                <w:szCs w:val="20"/>
                <w:lang w:val="hy-AM"/>
              </w:rPr>
              <w:t xml:space="preserve">- </w:t>
            </w:r>
            <w:r w:rsidRPr="007657A1">
              <w:rPr>
                <w:rFonts w:ascii="GHEA Grapalat" w:hAnsi="GHEA Grapalat"/>
                <w:sz w:val="20"/>
                <w:szCs w:val="20"/>
              </w:rPr>
              <w:t>Контрольные сыворотки</w:t>
            </w:r>
            <w:r>
              <w:rPr>
                <w:rFonts w:ascii="GHEA Grapalat" w:hAnsi="GHEA Grapalat"/>
                <w:sz w:val="20"/>
                <w:szCs w:val="20"/>
                <w:lang w:val="hy-AM"/>
              </w:rPr>
              <w:t xml:space="preserve">։ </w:t>
            </w:r>
            <w:r w:rsidRPr="007657A1">
              <w:rPr>
                <w:rFonts w:ascii="GHEA Grapalat" w:hAnsi="GHEA Grapalat"/>
                <w:sz w:val="20"/>
                <w:szCs w:val="20"/>
              </w:rPr>
              <w:t>положительные и отрицательные</w:t>
            </w:r>
            <w:r w:rsidRPr="007657A1">
              <w:rPr>
                <w:rFonts w:ascii="Cambria Math" w:hAnsi="Cambria Math" w:cs="Cambria Math"/>
                <w:sz w:val="20"/>
                <w:szCs w:val="20"/>
              </w:rPr>
              <w:t>․</w:t>
            </w:r>
            <w:r w:rsidRPr="007657A1">
              <w:rPr>
                <w:rFonts w:ascii="GHEA Grapalat" w:hAnsi="GHEA Grapalat"/>
                <w:sz w:val="20"/>
                <w:szCs w:val="20"/>
              </w:rPr>
              <w:t xml:space="preserve"> </w:t>
            </w:r>
          </w:p>
          <w:p w:rsidR="00193887" w:rsidRDefault="00193887" w:rsidP="00193887">
            <w:pPr>
              <w:rPr>
                <w:rFonts w:ascii="GHEA Grapalat" w:hAnsi="GHEA Grapalat"/>
                <w:sz w:val="20"/>
                <w:szCs w:val="20"/>
              </w:rPr>
            </w:pPr>
            <w:r>
              <w:rPr>
                <w:rFonts w:ascii="GHEA Grapalat" w:hAnsi="GHEA Grapalat"/>
                <w:sz w:val="20"/>
                <w:szCs w:val="20"/>
              </w:rPr>
              <w:t>Набор предусматривает частичное использование компонентов.</w:t>
            </w:r>
          </w:p>
          <w:p w:rsidR="00193887" w:rsidRDefault="00193887" w:rsidP="00193887">
            <w:pPr>
              <w:rPr>
                <w:rFonts w:ascii="GHEA Grapalat" w:hAnsi="GHEA Grapalat"/>
                <w:sz w:val="20"/>
                <w:szCs w:val="20"/>
              </w:rPr>
            </w:pPr>
            <w:r>
              <w:rPr>
                <w:rFonts w:ascii="GHEA Grapalat" w:hAnsi="GHEA Grapalat"/>
                <w:sz w:val="20"/>
                <w:szCs w:val="20"/>
              </w:rPr>
              <w:t>О</w:t>
            </w:r>
            <w:r w:rsidRPr="002D73F8">
              <w:rPr>
                <w:rFonts w:ascii="GHEA Grapalat" w:hAnsi="GHEA Grapalat"/>
                <w:sz w:val="20"/>
                <w:szCs w:val="20"/>
              </w:rPr>
              <w:t>птическ</w:t>
            </w:r>
            <w:r>
              <w:rPr>
                <w:rFonts w:ascii="GHEA Grapalat" w:hAnsi="GHEA Grapalat"/>
                <w:sz w:val="20"/>
                <w:szCs w:val="20"/>
              </w:rPr>
              <w:t>ая</w:t>
            </w:r>
            <w:r w:rsidRPr="002D73F8">
              <w:rPr>
                <w:rFonts w:ascii="GHEA Grapalat" w:hAnsi="GHEA Grapalat"/>
                <w:sz w:val="20"/>
                <w:szCs w:val="20"/>
              </w:rPr>
              <w:t xml:space="preserve"> плотност</w:t>
            </w:r>
            <w:r>
              <w:rPr>
                <w:rFonts w:ascii="GHEA Grapalat" w:hAnsi="GHEA Grapalat"/>
                <w:sz w:val="20"/>
                <w:szCs w:val="20"/>
              </w:rPr>
              <w:t>ь</w:t>
            </w:r>
            <w:r w:rsidRPr="002D73F8">
              <w:rPr>
                <w:rFonts w:ascii="GHEA Grapalat" w:hAnsi="GHEA Grapalat"/>
                <w:sz w:val="20"/>
                <w:szCs w:val="20"/>
              </w:rPr>
              <w:t xml:space="preserve"> содержимого лунок</w:t>
            </w:r>
            <w:r>
              <w:rPr>
                <w:rFonts w:ascii="GHEA Grapalat" w:hAnsi="GHEA Grapalat"/>
                <w:sz w:val="20"/>
                <w:szCs w:val="20"/>
              </w:rPr>
              <w:t xml:space="preserve"> </w:t>
            </w:r>
            <w:r>
              <w:rPr>
                <w:rFonts w:ascii="GHEA Grapalat" w:hAnsi="GHEA Grapalat"/>
                <w:sz w:val="20"/>
                <w:szCs w:val="20"/>
              </w:rPr>
              <w:lastRenderedPageBreak/>
              <w:t>(испытуемые и контрольные сыворотки)</w:t>
            </w:r>
            <w:r w:rsidRPr="002D73F8">
              <w:rPr>
                <w:rFonts w:ascii="GHEA Grapalat" w:hAnsi="GHEA Grapalat"/>
                <w:sz w:val="20"/>
                <w:szCs w:val="20"/>
              </w:rPr>
              <w:t xml:space="preserve"> </w:t>
            </w:r>
            <w:r>
              <w:rPr>
                <w:rFonts w:ascii="GHEA Grapalat" w:hAnsi="GHEA Grapalat"/>
                <w:sz w:val="20"/>
                <w:szCs w:val="20"/>
              </w:rPr>
              <w:t xml:space="preserve">считывается </w:t>
            </w:r>
            <w:r w:rsidRPr="002D73F8">
              <w:rPr>
                <w:rFonts w:ascii="GHEA Grapalat" w:hAnsi="GHEA Grapalat"/>
                <w:sz w:val="20"/>
                <w:szCs w:val="20"/>
              </w:rPr>
              <w:t>при длине волны 450 нм</w:t>
            </w:r>
            <w:r>
              <w:rPr>
                <w:rFonts w:ascii="GHEA Grapalat" w:hAnsi="GHEA Grapalat"/>
                <w:sz w:val="20"/>
                <w:szCs w:val="20"/>
              </w:rPr>
              <w:t xml:space="preserve"> или 450 нм.</w:t>
            </w:r>
          </w:p>
          <w:p w:rsidR="00193887" w:rsidRDefault="00193887" w:rsidP="00193887">
            <w:pPr>
              <w:rPr>
                <w:rFonts w:ascii="GHEA Grapalat" w:hAnsi="GHEA Grapalat"/>
                <w:sz w:val="20"/>
                <w:szCs w:val="20"/>
              </w:rPr>
            </w:pPr>
            <w:r w:rsidRPr="0090050B">
              <w:rPr>
                <w:rFonts w:ascii="GHEA Grapalat" w:hAnsi="GHEA Grapalat"/>
                <w:sz w:val="20"/>
                <w:szCs w:val="20"/>
              </w:rPr>
              <w:t xml:space="preserve">Компоненты набора расфасованы в ампулы </w:t>
            </w:r>
            <w:r>
              <w:rPr>
                <w:rFonts w:ascii="GHEA Grapalat" w:hAnsi="GHEA Grapalat"/>
                <w:sz w:val="20"/>
                <w:szCs w:val="20"/>
              </w:rPr>
              <w:t>и</w:t>
            </w:r>
            <w:r>
              <w:rPr>
                <w:rFonts w:ascii="GHEA Grapalat" w:hAnsi="GHEA Grapalat"/>
                <w:sz w:val="20"/>
                <w:szCs w:val="20"/>
                <w:lang w:val="hy-AM"/>
              </w:rPr>
              <w:t>/</w:t>
            </w:r>
            <w:r w:rsidRPr="0090050B">
              <w:rPr>
                <w:rFonts w:ascii="GHEA Grapalat" w:hAnsi="GHEA Grapalat"/>
                <w:sz w:val="20"/>
                <w:szCs w:val="20"/>
              </w:rPr>
              <w:t>и</w:t>
            </w:r>
            <w:r>
              <w:rPr>
                <w:rFonts w:ascii="GHEA Grapalat" w:hAnsi="GHEA Grapalat"/>
                <w:sz w:val="20"/>
                <w:szCs w:val="20"/>
              </w:rPr>
              <w:t>ли</w:t>
            </w:r>
            <w:r w:rsidRPr="0090050B">
              <w:rPr>
                <w:rFonts w:ascii="GHEA Grapalat" w:hAnsi="GHEA Grapalat"/>
                <w:sz w:val="20"/>
                <w:szCs w:val="20"/>
              </w:rPr>
              <w:t xml:space="preserve"> флаконы. </w:t>
            </w:r>
          </w:p>
          <w:p w:rsidR="00193887" w:rsidRPr="0090050B" w:rsidRDefault="00193887" w:rsidP="00193887">
            <w:pPr>
              <w:rPr>
                <w:rFonts w:ascii="GHEA Grapalat" w:hAnsi="GHEA Grapalat"/>
                <w:sz w:val="20"/>
                <w:szCs w:val="20"/>
              </w:rPr>
            </w:pPr>
            <w:r w:rsidRPr="0090050B">
              <w:rPr>
                <w:rFonts w:ascii="GHEA Grapalat" w:hAnsi="GHEA Grapalat"/>
                <w:sz w:val="20"/>
                <w:szCs w:val="20"/>
              </w:rPr>
              <w:t>На каждом флаконе</w:t>
            </w:r>
            <w:r>
              <w:rPr>
                <w:rFonts w:ascii="GHEA Grapalat" w:hAnsi="GHEA Grapalat"/>
                <w:sz w:val="20"/>
                <w:szCs w:val="20"/>
              </w:rPr>
              <w:t xml:space="preserve"> (ампуле)</w:t>
            </w:r>
            <w:r w:rsidRPr="0090050B">
              <w:rPr>
                <w:rFonts w:ascii="GHEA Grapalat" w:hAnsi="GHEA Grapalat"/>
                <w:sz w:val="20"/>
                <w:szCs w:val="20"/>
              </w:rPr>
              <w:t xml:space="preserve"> указано наименование препарата, изготовителя, обьем, </w:t>
            </w:r>
            <w:r>
              <w:rPr>
                <w:rFonts w:ascii="GHEA Grapalat" w:hAnsi="GHEA Grapalat"/>
                <w:sz w:val="20"/>
                <w:szCs w:val="20"/>
              </w:rPr>
              <w:t xml:space="preserve">разведение (при необходимости), </w:t>
            </w:r>
            <w:r w:rsidRPr="0090050B">
              <w:rPr>
                <w:rFonts w:ascii="GHEA Grapalat" w:hAnsi="GHEA Grapalat"/>
                <w:sz w:val="20"/>
                <w:szCs w:val="20"/>
              </w:rPr>
              <w:t>номер серии, дата изготовления и срок годности.</w:t>
            </w:r>
          </w:p>
          <w:p w:rsidR="00193887" w:rsidRPr="0090050B" w:rsidRDefault="00193887" w:rsidP="00193887">
            <w:pPr>
              <w:rPr>
                <w:rFonts w:ascii="GHEA Grapalat" w:hAnsi="GHEA Grapalat"/>
                <w:sz w:val="20"/>
                <w:szCs w:val="20"/>
              </w:rPr>
            </w:pPr>
            <w:r>
              <w:rPr>
                <w:rFonts w:ascii="GHEA Grapalat" w:hAnsi="GHEA Grapalat"/>
                <w:sz w:val="20"/>
                <w:szCs w:val="20"/>
              </w:rPr>
              <w:lastRenderedPageBreak/>
              <w:t xml:space="preserve">Вторичная упаковка: </w:t>
            </w:r>
            <w:r w:rsidRPr="0090050B">
              <w:rPr>
                <w:rFonts w:ascii="GHEA Grapalat" w:hAnsi="GHEA Grapalat"/>
                <w:sz w:val="20"/>
                <w:szCs w:val="20"/>
              </w:rPr>
              <w:t xml:space="preserve">коробка. </w:t>
            </w:r>
          </w:p>
          <w:p w:rsidR="00193887" w:rsidRDefault="00193887" w:rsidP="00193887">
            <w:pPr>
              <w:rPr>
                <w:rFonts w:ascii="GHEA Grapalat" w:hAnsi="GHEA Grapalat"/>
                <w:sz w:val="20"/>
                <w:szCs w:val="20"/>
              </w:rPr>
            </w:pPr>
            <w:r w:rsidRPr="0090050B">
              <w:rPr>
                <w:rFonts w:ascii="GHEA Grapalat" w:eastAsia="Calibri" w:hAnsi="GHEA Grapalat"/>
                <w:sz w:val="20"/>
                <w:szCs w:val="20"/>
              </w:rPr>
              <w:t xml:space="preserve">Маркировка </w:t>
            </w:r>
            <w:r>
              <w:rPr>
                <w:rFonts w:ascii="GHEA Grapalat" w:eastAsia="Calibri" w:hAnsi="GHEA Grapalat"/>
                <w:sz w:val="20"/>
                <w:szCs w:val="20"/>
              </w:rPr>
              <w:t xml:space="preserve">коробки </w:t>
            </w:r>
            <w:r w:rsidRPr="0090050B">
              <w:rPr>
                <w:rFonts w:ascii="GHEA Grapalat" w:eastAsia="Calibri" w:hAnsi="GHEA Grapalat"/>
                <w:sz w:val="20"/>
                <w:szCs w:val="20"/>
              </w:rPr>
              <w:t xml:space="preserve">включает </w:t>
            </w:r>
            <w:r w:rsidRPr="0090050B">
              <w:rPr>
                <w:rFonts w:ascii="GHEA Grapalat" w:hAnsi="GHEA Grapalat"/>
                <w:sz w:val="20"/>
                <w:szCs w:val="20"/>
              </w:rPr>
              <w:t xml:space="preserve">наименование препарата, </w:t>
            </w:r>
            <w:r>
              <w:rPr>
                <w:rFonts w:ascii="GHEA Grapalat" w:hAnsi="GHEA Grapalat"/>
                <w:sz w:val="20"/>
                <w:szCs w:val="20"/>
              </w:rPr>
              <w:t>адрес</w:t>
            </w:r>
            <w:r w:rsidRPr="0090050B">
              <w:rPr>
                <w:rFonts w:ascii="GHEA Grapalat" w:hAnsi="GHEA Grapalat"/>
                <w:sz w:val="20"/>
                <w:szCs w:val="20"/>
              </w:rPr>
              <w:t xml:space="preserve"> </w:t>
            </w:r>
            <w:r>
              <w:rPr>
                <w:rFonts w:ascii="GHEA Grapalat" w:hAnsi="GHEA Grapalat"/>
                <w:sz w:val="20"/>
                <w:szCs w:val="20"/>
              </w:rPr>
              <w:t xml:space="preserve"> </w:t>
            </w:r>
            <w:r w:rsidRPr="0090050B">
              <w:rPr>
                <w:rFonts w:ascii="GHEA Grapalat" w:hAnsi="GHEA Grapalat"/>
                <w:sz w:val="20"/>
                <w:szCs w:val="20"/>
              </w:rPr>
              <w:t>изготовителя,</w:t>
            </w:r>
            <w:r>
              <w:rPr>
                <w:rFonts w:ascii="GHEA Grapalat" w:hAnsi="GHEA Grapalat"/>
                <w:sz w:val="20"/>
                <w:szCs w:val="20"/>
              </w:rPr>
              <w:t xml:space="preserve"> лист содержимого, </w:t>
            </w:r>
            <w:r w:rsidRPr="0090050B">
              <w:rPr>
                <w:rFonts w:ascii="GHEA Grapalat" w:hAnsi="GHEA Grapalat"/>
                <w:sz w:val="20"/>
                <w:szCs w:val="20"/>
              </w:rPr>
              <w:t>номер серии, дата изготовления</w:t>
            </w:r>
            <w:r>
              <w:rPr>
                <w:rFonts w:ascii="GHEA Grapalat" w:hAnsi="GHEA Grapalat"/>
                <w:sz w:val="20"/>
                <w:szCs w:val="20"/>
              </w:rPr>
              <w:t>,</w:t>
            </w:r>
            <w:r w:rsidRPr="0090050B">
              <w:rPr>
                <w:rFonts w:ascii="GHEA Grapalat" w:hAnsi="GHEA Grapalat"/>
                <w:sz w:val="20"/>
                <w:szCs w:val="20"/>
              </w:rPr>
              <w:t xml:space="preserve"> срок годности</w:t>
            </w:r>
            <w:r>
              <w:rPr>
                <w:rFonts w:ascii="GHEA Grapalat" w:hAnsi="GHEA Grapalat"/>
                <w:sz w:val="20"/>
                <w:szCs w:val="20"/>
              </w:rPr>
              <w:t xml:space="preserve"> и условия хранения</w:t>
            </w:r>
            <w:r w:rsidRPr="0090050B">
              <w:rPr>
                <w:rFonts w:ascii="GHEA Grapalat" w:hAnsi="GHEA Grapalat"/>
                <w:sz w:val="20"/>
                <w:szCs w:val="20"/>
              </w:rPr>
              <w:t>.</w:t>
            </w:r>
          </w:p>
          <w:p w:rsidR="00193887" w:rsidRDefault="00193887" w:rsidP="00193887">
            <w:pPr>
              <w:rPr>
                <w:rFonts w:ascii="GHEA Grapalat" w:hAnsi="GHEA Grapalat"/>
                <w:sz w:val="20"/>
                <w:szCs w:val="20"/>
              </w:rPr>
            </w:pPr>
          </w:p>
          <w:p w:rsidR="00193887" w:rsidRPr="00AD53A2" w:rsidRDefault="00193887" w:rsidP="00193887">
            <w:pPr>
              <w:rPr>
                <w:rFonts w:ascii="GHEA Grapalat" w:hAnsi="GHEA Grapalat"/>
                <w:sz w:val="20"/>
                <w:szCs w:val="20"/>
                <w:lang w:val="hy-AM"/>
              </w:rPr>
            </w:pPr>
            <w:r w:rsidRPr="0090050B">
              <w:rPr>
                <w:rFonts w:ascii="GHEA Grapalat" w:hAnsi="GHEA Grapalat"/>
                <w:sz w:val="20"/>
                <w:szCs w:val="20"/>
              </w:rPr>
              <w:t xml:space="preserve">Остаточный срок годности с даты поставки товара должен составлять не менее </w:t>
            </w:r>
            <w:r w:rsidRPr="00950A11">
              <w:rPr>
                <w:rFonts w:ascii="GHEA Grapalat" w:hAnsi="GHEA Grapalat"/>
                <w:sz w:val="20"/>
                <w:szCs w:val="20"/>
              </w:rPr>
              <w:t>3</w:t>
            </w:r>
            <w:r w:rsidRPr="0090050B">
              <w:rPr>
                <w:rFonts w:ascii="GHEA Grapalat" w:hAnsi="GHEA Grapalat"/>
                <w:sz w:val="20"/>
                <w:szCs w:val="20"/>
              </w:rPr>
              <w:t>0 месяцев. Температура транспортиро</w:t>
            </w:r>
            <w:r w:rsidRPr="0090050B">
              <w:rPr>
                <w:rFonts w:ascii="GHEA Grapalat" w:hAnsi="GHEA Grapalat"/>
                <w:sz w:val="20"/>
                <w:szCs w:val="20"/>
              </w:rPr>
              <w:lastRenderedPageBreak/>
              <w:t>вки и хранения от +2</w:t>
            </w:r>
            <w:r w:rsidRPr="0090050B">
              <w:rPr>
                <w:rFonts w:ascii="GHEA Grapalat" w:hAnsi="GHEA Grapalat"/>
                <w:sz w:val="20"/>
                <w:szCs w:val="20"/>
                <w:vertAlign w:val="superscript"/>
              </w:rPr>
              <w:t>0</w:t>
            </w:r>
            <w:r w:rsidRPr="0090050B">
              <w:rPr>
                <w:rFonts w:ascii="GHEA Grapalat" w:hAnsi="GHEA Grapalat"/>
                <w:sz w:val="20"/>
                <w:szCs w:val="20"/>
              </w:rPr>
              <w:t xml:space="preserve"> до +8</w:t>
            </w:r>
            <w:r w:rsidRPr="0090050B">
              <w:rPr>
                <w:rFonts w:ascii="GHEA Grapalat" w:hAnsi="GHEA Grapalat"/>
                <w:sz w:val="20"/>
                <w:szCs w:val="20"/>
                <w:vertAlign w:val="superscript"/>
              </w:rPr>
              <w:t>0</w:t>
            </w:r>
            <w:r w:rsidRPr="0090050B">
              <w:rPr>
                <w:rFonts w:ascii="GHEA Grapalat" w:hAnsi="GHEA Grapalat"/>
                <w:sz w:val="20"/>
                <w:szCs w:val="20"/>
              </w:rPr>
              <w:t>C. Наличие температурных индикаторов обязательно.</w:t>
            </w:r>
            <w:r w:rsidRPr="0090050B">
              <w:rPr>
                <w:rFonts w:ascii="GHEA Grapalat" w:hAnsi="GHEA Grapalat"/>
                <w:sz w:val="20"/>
                <w:szCs w:val="20"/>
              </w:rPr>
              <w:br/>
              <w:t xml:space="preserve">На этикетке должны быть отмечены слова </w:t>
            </w:r>
            <w:r w:rsidRPr="0090050B">
              <w:rPr>
                <w:rFonts w:ascii="GHEA Grapalat" w:hAnsi="GHEA Grapalat"/>
                <w:b/>
                <w:sz w:val="20"/>
                <w:szCs w:val="20"/>
                <w:lang w:val="hy-AM"/>
              </w:rPr>
              <w:t>«</w:t>
            </w:r>
            <w:r w:rsidRPr="0090050B">
              <w:rPr>
                <w:rFonts w:ascii="GHEA Grapalat" w:hAnsi="GHEA Grapalat"/>
                <w:b/>
                <w:sz w:val="20"/>
                <w:szCs w:val="20"/>
              </w:rPr>
              <w:t>Государственный заказ,</w:t>
            </w:r>
            <w:r w:rsidRPr="0090050B">
              <w:rPr>
                <w:rFonts w:ascii="GHEA Grapalat" w:hAnsi="GHEA Grapalat"/>
                <w:b/>
                <w:sz w:val="20"/>
                <w:szCs w:val="20"/>
                <w:lang w:val="hy-AM"/>
              </w:rPr>
              <w:t xml:space="preserve"> </w:t>
            </w:r>
            <w:r w:rsidRPr="0090050B">
              <w:rPr>
                <w:rFonts w:ascii="GHEA Grapalat" w:hAnsi="GHEA Grapalat"/>
                <w:b/>
                <w:sz w:val="20"/>
                <w:szCs w:val="20"/>
              </w:rPr>
              <w:t>продаже не подлежит</w:t>
            </w:r>
            <w:r w:rsidRPr="0090050B">
              <w:rPr>
                <w:rFonts w:ascii="GHEA Grapalat" w:hAnsi="GHEA Grapalat"/>
                <w:b/>
                <w:sz w:val="20"/>
                <w:szCs w:val="20"/>
                <w:lang w:val="hy-AM"/>
              </w:rPr>
              <w:t>»</w:t>
            </w:r>
            <w:r w:rsidRPr="0090050B">
              <w:rPr>
                <w:rFonts w:ascii="GHEA Grapalat" w:hAnsi="GHEA Grapalat"/>
                <w:sz w:val="20"/>
                <w:szCs w:val="20"/>
              </w:rPr>
              <w:t>. Набор должен быть зарегистрирован в Республике Армения.</w:t>
            </w:r>
            <w:r w:rsidRPr="0090050B">
              <w:rPr>
                <w:rFonts w:ascii="GHEA Grapalat" w:hAnsi="GHEA Grapalat"/>
                <w:sz w:val="20"/>
                <w:szCs w:val="20"/>
              </w:rPr>
              <w:br/>
              <w:t xml:space="preserve">Набор  должен соответствовать требованиям для импорта и транспортировки лекарственных средств, </w:t>
            </w:r>
            <w:r w:rsidRPr="0090050B">
              <w:rPr>
                <w:rFonts w:ascii="GHEA Grapalat" w:hAnsi="GHEA Grapalat"/>
                <w:sz w:val="20"/>
                <w:szCs w:val="20"/>
              </w:rPr>
              <w:lastRenderedPageBreak/>
              <w:t>используемых в ветеринарии на таможенной территории Евразийского экономического союза.</w:t>
            </w:r>
          </w:p>
        </w:tc>
        <w:tc>
          <w:tcPr>
            <w:tcW w:w="1085" w:type="dxa"/>
            <w:vAlign w:val="center"/>
          </w:tcPr>
          <w:p w:rsidR="00193887" w:rsidRPr="00AD53A2" w:rsidRDefault="00193887" w:rsidP="00193887">
            <w:pPr>
              <w:rPr>
                <w:rFonts w:ascii="GHEA Grapalat" w:hAnsi="GHEA Grapalat"/>
                <w:sz w:val="20"/>
                <w:szCs w:val="20"/>
                <w:lang w:val="hy-AM"/>
              </w:rPr>
            </w:pPr>
            <w:r w:rsidRPr="0090050B">
              <w:rPr>
                <w:rFonts w:ascii="GHEA Grapalat" w:hAnsi="GHEA Grapalat"/>
                <w:sz w:val="20"/>
                <w:szCs w:val="20"/>
              </w:rPr>
              <w:lastRenderedPageBreak/>
              <w:t>штука</w:t>
            </w:r>
          </w:p>
        </w:tc>
        <w:tc>
          <w:tcPr>
            <w:tcW w:w="1559" w:type="dxa"/>
            <w:vAlign w:val="center"/>
          </w:tcPr>
          <w:p w:rsidR="00193887" w:rsidRDefault="00193887" w:rsidP="00193887">
            <w:pPr>
              <w:jc w:val="center"/>
              <w:rPr>
                <w:rFonts w:ascii="GHEA Grapalat" w:hAnsi="GHEA Grapalat"/>
                <w:sz w:val="20"/>
                <w:szCs w:val="20"/>
              </w:rPr>
            </w:pPr>
            <w:r>
              <w:rPr>
                <w:rFonts w:ascii="GHEA Grapalat" w:hAnsi="GHEA Grapalat"/>
                <w:sz w:val="20"/>
                <w:szCs w:val="20"/>
              </w:rPr>
              <w:t>450244</w:t>
            </w:r>
          </w:p>
          <w:p w:rsidR="00193887" w:rsidRPr="00AD53A2" w:rsidRDefault="00193887" w:rsidP="00193887">
            <w:pPr>
              <w:jc w:val="center"/>
              <w:rPr>
                <w:rFonts w:ascii="GHEA Grapalat" w:hAnsi="GHEA Grapalat"/>
                <w:sz w:val="20"/>
                <w:szCs w:val="20"/>
              </w:rPr>
            </w:pPr>
          </w:p>
        </w:tc>
        <w:tc>
          <w:tcPr>
            <w:tcW w:w="1134" w:type="dxa"/>
            <w:vAlign w:val="center"/>
          </w:tcPr>
          <w:p w:rsidR="00193887" w:rsidRPr="00870F48" w:rsidRDefault="00193887" w:rsidP="00193887">
            <w:pPr>
              <w:jc w:val="center"/>
              <w:rPr>
                <w:rFonts w:ascii="GHEA Grapalat" w:hAnsi="GHEA Grapalat"/>
                <w:sz w:val="20"/>
                <w:szCs w:val="20"/>
              </w:rPr>
            </w:pPr>
            <w:r w:rsidRPr="00B0164F">
              <w:rPr>
                <w:rFonts w:ascii="GHEA Grapalat" w:hAnsi="GHEA Grapalat"/>
                <w:color w:val="000000" w:themeColor="text1"/>
                <w:sz w:val="20"/>
                <w:szCs w:val="20"/>
              </w:rPr>
              <w:t>90048</w:t>
            </w:r>
            <w:r>
              <w:rPr>
                <w:rFonts w:ascii="GHEA Grapalat" w:hAnsi="GHEA Grapalat"/>
                <w:color w:val="000000" w:themeColor="text1"/>
                <w:sz w:val="20"/>
                <w:szCs w:val="20"/>
              </w:rPr>
              <w:t>78</w:t>
            </w:r>
          </w:p>
        </w:tc>
        <w:tc>
          <w:tcPr>
            <w:tcW w:w="850" w:type="dxa"/>
            <w:vAlign w:val="center"/>
          </w:tcPr>
          <w:p w:rsidR="00193887" w:rsidRPr="008D3323" w:rsidRDefault="00193887" w:rsidP="00193887">
            <w:pPr>
              <w:jc w:val="center"/>
              <w:rPr>
                <w:rFonts w:ascii="GHEA Grapalat" w:hAnsi="GHEA Grapalat"/>
                <w:sz w:val="20"/>
                <w:szCs w:val="20"/>
              </w:rPr>
            </w:pPr>
            <w:r>
              <w:rPr>
                <w:rFonts w:ascii="GHEA Grapalat" w:hAnsi="GHEA Grapalat"/>
                <w:sz w:val="20"/>
                <w:szCs w:val="20"/>
              </w:rPr>
              <w:t>20</w:t>
            </w:r>
          </w:p>
        </w:tc>
        <w:tc>
          <w:tcPr>
            <w:tcW w:w="709" w:type="dxa"/>
            <w:vAlign w:val="center"/>
          </w:tcPr>
          <w:p w:rsidR="00193887" w:rsidRPr="00AD53A2" w:rsidRDefault="00193887" w:rsidP="00193887">
            <w:pPr>
              <w:ind w:left="-104" w:right="-105"/>
              <w:jc w:val="center"/>
              <w:rPr>
                <w:rFonts w:ascii="GHEA Grapalat" w:hAnsi="GHEA Grapalat"/>
                <w:sz w:val="20"/>
                <w:szCs w:val="20"/>
                <w:lang w:val="hy-AM"/>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rsidR="00193887" w:rsidRPr="008D3323" w:rsidRDefault="00193887" w:rsidP="00193887">
            <w:pPr>
              <w:tabs>
                <w:tab w:val="left" w:pos="781"/>
              </w:tabs>
              <w:ind w:left="-104" w:right="-105"/>
              <w:jc w:val="center"/>
              <w:rPr>
                <w:rFonts w:ascii="GHEA Grapalat" w:hAnsi="GHEA Grapalat"/>
                <w:sz w:val="20"/>
                <w:szCs w:val="20"/>
              </w:rPr>
            </w:pPr>
            <w:r>
              <w:rPr>
                <w:rFonts w:ascii="GHEA Grapalat" w:hAnsi="GHEA Grapalat"/>
                <w:sz w:val="20"/>
                <w:szCs w:val="20"/>
              </w:rPr>
              <w:t>20</w:t>
            </w:r>
          </w:p>
        </w:tc>
        <w:tc>
          <w:tcPr>
            <w:tcW w:w="947" w:type="dxa"/>
            <w:vAlign w:val="center"/>
          </w:tcPr>
          <w:p w:rsidR="00193887" w:rsidRDefault="00193887" w:rsidP="00193887">
            <w:pPr>
              <w:ind w:left="-104" w:right="-104"/>
              <w:jc w:val="center"/>
              <w:rPr>
                <w:rFonts w:ascii="GHEA Grapalat" w:hAnsi="GHEA Grapalat" w:cs="Calibri"/>
                <w:iCs/>
                <w:sz w:val="20"/>
                <w:szCs w:val="20"/>
                <w:shd w:val="clear" w:color="auto" w:fill="FFFFFF"/>
              </w:rPr>
            </w:pPr>
            <w:r>
              <w:rPr>
                <w:rFonts w:ascii="GHEA Grapalat" w:hAnsi="GHEA Grapalat" w:cs="Calibri"/>
                <w:iCs/>
                <w:sz w:val="20"/>
                <w:szCs w:val="20"/>
                <w:shd w:val="clear" w:color="auto" w:fill="FFFFFF"/>
              </w:rPr>
              <w:t>Н</w:t>
            </w:r>
            <w:r w:rsidRPr="00ED5C48">
              <w:rPr>
                <w:rFonts w:ascii="GHEA Grapalat" w:hAnsi="GHEA Grapalat" w:cs="Calibri"/>
                <w:iCs/>
                <w:sz w:val="20"/>
                <w:szCs w:val="20"/>
                <w:shd w:val="clear" w:color="auto" w:fill="FFFFFF"/>
              </w:rPr>
              <w:t xml:space="preserve">е менее </w:t>
            </w:r>
            <w:r>
              <w:rPr>
                <w:rFonts w:ascii="GHEA Grapalat" w:hAnsi="GHEA Grapalat" w:cs="Calibri"/>
                <w:iCs/>
                <w:sz w:val="20"/>
                <w:szCs w:val="20"/>
                <w:shd w:val="clear" w:color="auto" w:fill="FFFFFF"/>
                <w:lang w:val="hy-AM"/>
              </w:rPr>
              <w:t>6</w:t>
            </w:r>
            <w:r w:rsidRPr="00ED5C48">
              <w:rPr>
                <w:rFonts w:ascii="GHEA Grapalat" w:hAnsi="GHEA Grapalat" w:cs="Calibri"/>
                <w:iCs/>
                <w:sz w:val="20"/>
                <w:szCs w:val="20"/>
                <w:shd w:val="clear" w:color="auto" w:fill="FFFFFF"/>
              </w:rPr>
              <w:t>0 кален</w:t>
            </w:r>
          </w:p>
          <w:p w:rsidR="00193887" w:rsidRDefault="00193887" w:rsidP="00193887">
            <w:pPr>
              <w:ind w:left="-14"/>
              <w:jc w:val="both"/>
              <w:rPr>
                <w:rFonts w:ascii="GHEA Grapalat" w:hAnsi="GHEA Grapalat" w:cs="Calibri"/>
                <w:iCs/>
                <w:sz w:val="20"/>
                <w:szCs w:val="20"/>
                <w:shd w:val="clear" w:color="auto" w:fill="FFFFFF"/>
              </w:rPr>
            </w:pPr>
            <w:r w:rsidRPr="00ED5C48">
              <w:rPr>
                <w:rFonts w:ascii="GHEA Grapalat" w:hAnsi="GHEA Grapalat" w:cs="Calibri"/>
                <w:iCs/>
                <w:sz w:val="20"/>
                <w:szCs w:val="20"/>
                <w:shd w:val="clear" w:color="auto" w:fill="FFFFFF"/>
              </w:rPr>
              <w:t>дарных дней с даты вступле</w:t>
            </w:r>
            <w:r w:rsidRPr="00ED5C48">
              <w:rPr>
                <w:rFonts w:ascii="GHEA Grapalat" w:hAnsi="GHEA Grapalat" w:cs="Calibri"/>
                <w:iCs/>
                <w:sz w:val="20"/>
                <w:szCs w:val="20"/>
                <w:shd w:val="clear" w:color="auto" w:fill="FFFFFF"/>
              </w:rPr>
              <w:lastRenderedPageBreak/>
              <w:t xml:space="preserve">ния в силу соглашения сторон </w:t>
            </w:r>
            <w:r>
              <w:rPr>
                <w:rFonts w:ascii="GHEA Grapalat" w:hAnsi="GHEA Grapalat" w:cs="Calibri"/>
                <w:iCs/>
                <w:sz w:val="20"/>
                <w:szCs w:val="20"/>
                <w:shd w:val="clear" w:color="auto" w:fill="FFFFFF"/>
              </w:rPr>
              <w:t>при</w:t>
            </w:r>
            <w:r w:rsidRPr="00ED5C48">
              <w:rPr>
                <w:rFonts w:ascii="GHEA Grapalat" w:hAnsi="GHEA Grapalat" w:cs="Calibri"/>
                <w:iCs/>
                <w:sz w:val="20"/>
                <w:szCs w:val="20"/>
                <w:shd w:val="clear" w:color="auto" w:fill="FFFFFF"/>
              </w:rPr>
              <w:t xml:space="preserve"> наличи</w:t>
            </w:r>
            <w:r>
              <w:rPr>
                <w:rFonts w:ascii="GHEA Grapalat" w:hAnsi="GHEA Grapalat" w:cs="Calibri"/>
                <w:iCs/>
                <w:sz w:val="20"/>
                <w:szCs w:val="20"/>
                <w:shd w:val="clear" w:color="auto" w:fill="FFFFFF"/>
              </w:rPr>
              <w:t>и</w:t>
            </w:r>
            <w:r w:rsidRPr="00ED5C48">
              <w:rPr>
                <w:rFonts w:ascii="GHEA Grapalat" w:hAnsi="GHEA Grapalat" w:cs="Calibri"/>
                <w:iCs/>
                <w:sz w:val="20"/>
                <w:szCs w:val="20"/>
                <w:shd w:val="clear" w:color="auto" w:fill="FFFFFF"/>
              </w:rPr>
              <w:t xml:space="preserve"> финансовых средств</w:t>
            </w:r>
          </w:p>
          <w:p w:rsidR="00193887" w:rsidRPr="00AD53A2" w:rsidRDefault="00193887" w:rsidP="00193887">
            <w:pPr>
              <w:ind w:left="-14"/>
              <w:jc w:val="both"/>
              <w:rPr>
                <w:rFonts w:ascii="GHEA Grapalat" w:hAnsi="GHEA Grapalat"/>
                <w:sz w:val="20"/>
                <w:szCs w:val="20"/>
                <w:lang w:val="hy-AM"/>
              </w:rPr>
            </w:pPr>
          </w:p>
        </w:tc>
      </w:tr>
      <w:tr w:rsidR="00193887" w:rsidRPr="00B138F3" w:rsidTr="00955C46">
        <w:trPr>
          <w:gridAfter w:val="1"/>
          <w:wAfter w:w="1066" w:type="dxa"/>
          <w:trHeight w:val="246"/>
          <w:jc w:val="center"/>
        </w:trPr>
        <w:tc>
          <w:tcPr>
            <w:tcW w:w="1242" w:type="dxa"/>
          </w:tcPr>
          <w:p w:rsidR="00193887" w:rsidRPr="00955C46" w:rsidRDefault="00193887" w:rsidP="00193887">
            <w:pPr>
              <w:widowControl w:val="0"/>
              <w:jc w:val="center"/>
              <w:rPr>
                <w:rFonts w:ascii="GHEA Grapalat" w:hAnsi="GHEA Grapalat"/>
                <w:sz w:val="16"/>
                <w:szCs w:val="16"/>
                <w:lang w:val="en-US"/>
              </w:rPr>
            </w:pPr>
            <w:r>
              <w:rPr>
                <w:rFonts w:ascii="GHEA Grapalat" w:hAnsi="GHEA Grapalat"/>
                <w:sz w:val="16"/>
                <w:szCs w:val="16"/>
                <w:lang w:val="en-US"/>
              </w:rPr>
              <w:lastRenderedPageBreak/>
              <w:t>2</w:t>
            </w:r>
          </w:p>
        </w:tc>
        <w:tc>
          <w:tcPr>
            <w:tcW w:w="2715" w:type="dxa"/>
          </w:tcPr>
          <w:p w:rsidR="00193887" w:rsidRPr="00B138F3" w:rsidRDefault="00193887" w:rsidP="00193887">
            <w:pPr>
              <w:widowControl w:val="0"/>
              <w:jc w:val="center"/>
              <w:rPr>
                <w:rFonts w:ascii="GHEA Grapalat" w:hAnsi="GHEA Grapalat"/>
                <w:sz w:val="16"/>
                <w:szCs w:val="16"/>
              </w:rPr>
            </w:pPr>
            <w:r>
              <w:rPr>
                <w:rFonts w:ascii="Calibri" w:hAnsi="Calibri" w:cs="Calibri"/>
                <w:sz w:val="22"/>
                <w:szCs w:val="22"/>
              </w:rPr>
              <w:t>33211600/</w:t>
            </w:r>
            <w:r>
              <w:rPr>
                <w:rFonts w:ascii="Calibri" w:hAnsi="Calibri" w:cs="Calibri"/>
                <w:sz w:val="22"/>
                <w:szCs w:val="22"/>
              </w:rPr>
              <w:t>2</w:t>
            </w:r>
          </w:p>
        </w:tc>
        <w:tc>
          <w:tcPr>
            <w:tcW w:w="1559" w:type="dxa"/>
          </w:tcPr>
          <w:p w:rsidR="00193887" w:rsidRDefault="00193887" w:rsidP="00193887">
            <w:r w:rsidRPr="008C4E4A">
              <w:rPr>
                <w:rFonts w:ascii="GHEA Grapalat" w:hAnsi="GHEA Grapalat"/>
                <w:i/>
              </w:rPr>
              <w:t xml:space="preserve">Наборы для обнаружения антител </w:t>
            </w:r>
            <w:r w:rsidRPr="008C4E4A">
              <w:rPr>
                <w:rFonts w:ascii="GHEA Grapalat" w:hAnsi="GHEA Grapalat"/>
                <w:i/>
                <w:lang w:val="en-US"/>
              </w:rPr>
              <w:t xml:space="preserve">ящура </w:t>
            </w:r>
          </w:p>
        </w:tc>
        <w:tc>
          <w:tcPr>
            <w:tcW w:w="1925" w:type="dxa"/>
          </w:tcPr>
          <w:p w:rsidR="00193887" w:rsidRPr="00B138F3" w:rsidRDefault="00193887" w:rsidP="00193887">
            <w:pPr>
              <w:widowControl w:val="0"/>
              <w:jc w:val="center"/>
              <w:rPr>
                <w:rFonts w:ascii="GHEA Grapalat" w:hAnsi="GHEA Grapalat"/>
                <w:sz w:val="16"/>
                <w:szCs w:val="16"/>
              </w:rPr>
            </w:pPr>
          </w:p>
        </w:tc>
        <w:tc>
          <w:tcPr>
            <w:tcW w:w="1467" w:type="dxa"/>
            <w:vAlign w:val="center"/>
          </w:tcPr>
          <w:p w:rsidR="00193887" w:rsidRPr="007657A1" w:rsidRDefault="00193887" w:rsidP="00193887">
            <w:pPr>
              <w:rPr>
                <w:rFonts w:ascii="GHEA Grapalat" w:hAnsi="GHEA Grapalat"/>
                <w:sz w:val="20"/>
                <w:szCs w:val="20"/>
              </w:rPr>
            </w:pPr>
            <w:r w:rsidRPr="007657A1">
              <w:rPr>
                <w:rFonts w:ascii="GHEA Grapalat" w:hAnsi="GHEA Grapalat"/>
                <w:sz w:val="20"/>
                <w:szCs w:val="20"/>
              </w:rPr>
              <w:t>Tест для определения антител к возбудителю ящура представляет собой иммуноферментный метод обнаружения антител к</w:t>
            </w:r>
            <w:r>
              <w:rPr>
                <w:rFonts w:ascii="GHEA Grapalat" w:hAnsi="GHEA Grapalat"/>
                <w:sz w:val="20"/>
                <w:szCs w:val="20"/>
              </w:rPr>
              <w:t xml:space="preserve"> структурным белкам типа «А» </w:t>
            </w:r>
            <w:r w:rsidRPr="007657A1">
              <w:rPr>
                <w:rFonts w:ascii="GHEA Grapalat" w:hAnsi="GHEA Grapalat"/>
                <w:sz w:val="20"/>
                <w:szCs w:val="20"/>
              </w:rPr>
              <w:t xml:space="preserve">вирусу ящура в сыворотке или плазме крови животных. </w:t>
            </w:r>
          </w:p>
          <w:p w:rsidR="00193887" w:rsidRPr="007657A1" w:rsidRDefault="00193887" w:rsidP="00193887">
            <w:pPr>
              <w:rPr>
                <w:rFonts w:ascii="GHEA Grapalat" w:hAnsi="GHEA Grapalat"/>
                <w:sz w:val="20"/>
                <w:szCs w:val="20"/>
              </w:rPr>
            </w:pPr>
            <w:r w:rsidRPr="007657A1">
              <w:rPr>
                <w:rFonts w:ascii="GHEA Grapalat" w:hAnsi="GHEA Grapalat"/>
                <w:sz w:val="20"/>
                <w:szCs w:val="20"/>
              </w:rPr>
              <w:t>Набор</w:t>
            </w:r>
            <w:r>
              <w:rPr>
                <w:rFonts w:ascii="GHEA Grapalat" w:hAnsi="GHEA Grapalat"/>
                <w:sz w:val="20"/>
                <w:szCs w:val="20"/>
              </w:rPr>
              <w:t xml:space="preserve"> рассчитан</w:t>
            </w:r>
            <w:r w:rsidRPr="007657A1">
              <w:rPr>
                <w:rFonts w:ascii="GHEA Grapalat" w:hAnsi="GHEA Grapalat"/>
                <w:sz w:val="20"/>
                <w:szCs w:val="20"/>
              </w:rPr>
              <w:t xml:space="preserve">  для </w:t>
            </w:r>
            <w:r w:rsidRPr="007657A1">
              <w:rPr>
                <w:rFonts w:ascii="GHEA Grapalat" w:hAnsi="GHEA Grapalat"/>
                <w:sz w:val="20"/>
                <w:szCs w:val="20"/>
              </w:rPr>
              <w:lastRenderedPageBreak/>
              <w:t xml:space="preserve">исследования минимум </w:t>
            </w:r>
            <w:r>
              <w:rPr>
                <w:rFonts w:ascii="GHEA Grapalat" w:hAnsi="GHEA Grapalat"/>
                <w:sz w:val="20"/>
                <w:szCs w:val="20"/>
              </w:rPr>
              <w:t>450</w:t>
            </w:r>
            <w:r w:rsidRPr="007657A1">
              <w:rPr>
                <w:rFonts w:ascii="GHEA Grapalat" w:hAnsi="GHEA Grapalat"/>
                <w:sz w:val="20"/>
                <w:szCs w:val="20"/>
              </w:rPr>
              <w:t xml:space="preserve"> проб. </w:t>
            </w:r>
          </w:p>
          <w:p w:rsidR="00193887" w:rsidRPr="007657A1" w:rsidRDefault="00193887" w:rsidP="00193887">
            <w:pPr>
              <w:rPr>
                <w:rFonts w:ascii="GHEA Grapalat" w:hAnsi="GHEA Grapalat"/>
                <w:sz w:val="20"/>
                <w:szCs w:val="20"/>
              </w:rPr>
            </w:pPr>
            <w:r w:rsidRPr="007657A1">
              <w:rPr>
                <w:rFonts w:ascii="GHEA Grapalat" w:hAnsi="GHEA Grapalat"/>
                <w:sz w:val="20"/>
                <w:szCs w:val="20"/>
              </w:rPr>
              <w:t>Набор содержит все компоненты, необходимые для проведения исследования, включая:</w:t>
            </w:r>
          </w:p>
          <w:p w:rsidR="00193887" w:rsidRPr="007657A1" w:rsidRDefault="00193887" w:rsidP="00193887">
            <w:pPr>
              <w:rPr>
                <w:rFonts w:ascii="GHEA Grapalat" w:hAnsi="GHEA Grapalat"/>
                <w:sz w:val="20"/>
                <w:szCs w:val="20"/>
              </w:rPr>
            </w:pPr>
            <w:r w:rsidRPr="007657A1">
              <w:rPr>
                <w:rFonts w:ascii="GHEA Grapalat" w:hAnsi="GHEA Grapalat"/>
                <w:sz w:val="20"/>
                <w:szCs w:val="20"/>
              </w:rPr>
              <w:t xml:space="preserve">  - </w:t>
            </w:r>
            <w:r w:rsidRPr="007657A1">
              <w:rPr>
                <w:rFonts w:ascii="Calibri" w:hAnsi="Calibri" w:cs="Calibri"/>
                <w:sz w:val="20"/>
                <w:szCs w:val="20"/>
              </w:rPr>
              <w:t> </w:t>
            </w:r>
            <w:r w:rsidRPr="007657A1">
              <w:rPr>
                <w:rFonts w:ascii="GHEA Grapalat" w:hAnsi="GHEA Grapalat"/>
                <w:sz w:val="20"/>
                <w:szCs w:val="20"/>
              </w:rPr>
              <w:t>12-стриповый (96 лунок) планшет</w:t>
            </w:r>
            <w:r w:rsidRPr="00950A11">
              <w:rPr>
                <w:rFonts w:ascii="GHEA Grapalat" w:hAnsi="GHEA Grapalat"/>
                <w:sz w:val="20"/>
                <w:szCs w:val="20"/>
              </w:rPr>
              <w:t xml:space="preserve"> </w:t>
            </w:r>
            <w:r w:rsidRPr="007657A1">
              <w:rPr>
                <w:rFonts w:ascii="GHEA Grapalat" w:hAnsi="GHEA Grapalat"/>
                <w:sz w:val="20"/>
                <w:szCs w:val="20"/>
              </w:rPr>
              <w:t xml:space="preserve">для постановки иммуноферментного анализа; </w:t>
            </w:r>
          </w:p>
          <w:p w:rsidR="00193887" w:rsidRPr="007657A1" w:rsidRDefault="00193887" w:rsidP="00193887">
            <w:pP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к</w:t>
            </w:r>
            <w:r w:rsidRPr="007657A1">
              <w:rPr>
                <w:rFonts w:ascii="GHEA Grapalat" w:hAnsi="GHEA Grapalat"/>
                <w:sz w:val="20"/>
                <w:szCs w:val="20"/>
              </w:rPr>
              <w:t>онтрольные сыворотки</w:t>
            </w:r>
            <w:r>
              <w:rPr>
                <w:rFonts w:ascii="GHEA Grapalat" w:hAnsi="GHEA Grapalat"/>
                <w:sz w:val="20"/>
                <w:szCs w:val="20"/>
                <w:lang w:val="hy-AM"/>
              </w:rPr>
              <w:t xml:space="preserve">։ </w:t>
            </w:r>
            <w:r w:rsidRPr="007657A1">
              <w:rPr>
                <w:rFonts w:ascii="GHEA Grapalat" w:hAnsi="GHEA Grapalat"/>
                <w:sz w:val="20"/>
                <w:szCs w:val="20"/>
              </w:rPr>
              <w:t>положительные и отрицательные</w:t>
            </w:r>
            <w:r w:rsidRPr="007657A1">
              <w:rPr>
                <w:rFonts w:ascii="Cambria Math" w:hAnsi="Cambria Math" w:cs="Cambria Math"/>
                <w:sz w:val="20"/>
                <w:szCs w:val="20"/>
              </w:rPr>
              <w:t>․</w:t>
            </w:r>
            <w:r w:rsidRPr="007657A1">
              <w:rPr>
                <w:rFonts w:ascii="GHEA Grapalat" w:hAnsi="GHEA Grapalat"/>
                <w:sz w:val="20"/>
                <w:szCs w:val="20"/>
              </w:rPr>
              <w:t xml:space="preserve"> </w:t>
            </w:r>
          </w:p>
          <w:p w:rsidR="00193887" w:rsidRDefault="00193887" w:rsidP="00193887">
            <w:pPr>
              <w:rPr>
                <w:rFonts w:ascii="GHEA Grapalat" w:hAnsi="GHEA Grapalat"/>
                <w:sz w:val="20"/>
                <w:szCs w:val="20"/>
              </w:rPr>
            </w:pPr>
            <w:r>
              <w:rPr>
                <w:rFonts w:ascii="GHEA Grapalat" w:hAnsi="GHEA Grapalat"/>
                <w:sz w:val="20"/>
                <w:szCs w:val="20"/>
              </w:rPr>
              <w:t>Набор предусматривает частичное использовани</w:t>
            </w:r>
            <w:r>
              <w:rPr>
                <w:rFonts w:ascii="GHEA Grapalat" w:hAnsi="GHEA Grapalat"/>
                <w:sz w:val="20"/>
                <w:szCs w:val="20"/>
              </w:rPr>
              <w:lastRenderedPageBreak/>
              <w:t>е компонентов.</w:t>
            </w:r>
          </w:p>
          <w:p w:rsidR="00193887" w:rsidRDefault="00193887" w:rsidP="00193887">
            <w:pPr>
              <w:rPr>
                <w:rFonts w:ascii="GHEA Grapalat" w:hAnsi="GHEA Grapalat"/>
                <w:sz w:val="20"/>
                <w:szCs w:val="20"/>
              </w:rPr>
            </w:pPr>
            <w:r>
              <w:rPr>
                <w:rFonts w:ascii="GHEA Grapalat" w:hAnsi="GHEA Grapalat"/>
                <w:sz w:val="20"/>
                <w:szCs w:val="20"/>
              </w:rPr>
              <w:t>О</w:t>
            </w:r>
            <w:r w:rsidRPr="002D73F8">
              <w:rPr>
                <w:rFonts w:ascii="GHEA Grapalat" w:hAnsi="GHEA Grapalat"/>
                <w:sz w:val="20"/>
                <w:szCs w:val="20"/>
              </w:rPr>
              <w:t>птическ</w:t>
            </w:r>
            <w:r>
              <w:rPr>
                <w:rFonts w:ascii="GHEA Grapalat" w:hAnsi="GHEA Grapalat"/>
                <w:sz w:val="20"/>
                <w:szCs w:val="20"/>
              </w:rPr>
              <w:t>ая</w:t>
            </w:r>
            <w:r w:rsidRPr="002D73F8">
              <w:rPr>
                <w:rFonts w:ascii="GHEA Grapalat" w:hAnsi="GHEA Grapalat"/>
                <w:sz w:val="20"/>
                <w:szCs w:val="20"/>
              </w:rPr>
              <w:t xml:space="preserve"> плотност</w:t>
            </w:r>
            <w:r>
              <w:rPr>
                <w:rFonts w:ascii="GHEA Grapalat" w:hAnsi="GHEA Grapalat"/>
                <w:sz w:val="20"/>
                <w:szCs w:val="20"/>
              </w:rPr>
              <w:t>ь</w:t>
            </w:r>
            <w:r w:rsidRPr="002D73F8">
              <w:rPr>
                <w:rFonts w:ascii="GHEA Grapalat" w:hAnsi="GHEA Grapalat"/>
                <w:sz w:val="20"/>
                <w:szCs w:val="20"/>
              </w:rPr>
              <w:t xml:space="preserve"> содержимого лунок</w:t>
            </w:r>
            <w:r>
              <w:rPr>
                <w:rFonts w:ascii="GHEA Grapalat" w:hAnsi="GHEA Grapalat"/>
                <w:sz w:val="20"/>
                <w:szCs w:val="20"/>
              </w:rPr>
              <w:t xml:space="preserve"> (испытуемые и контрольные сыворотки)</w:t>
            </w:r>
            <w:r w:rsidRPr="002D73F8">
              <w:rPr>
                <w:rFonts w:ascii="GHEA Grapalat" w:hAnsi="GHEA Grapalat"/>
                <w:sz w:val="20"/>
                <w:szCs w:val="20"/>
              </w:rPr>
              <w:t xml:space="preserve"> </w:t>
            </w:r>
            <w:r>
              <w:rPr>
                <w:rFonts w:ascii="GHEA Grapalat" w:hAnsi="GHEA Grapalat"/>
                <w:sz w:val="20"/>
                <w:szCs w:val="20"/>
              </w:rPr>
              <w:t xml:space="preserve">считывается </w:t>
            </w:r>
            <w:r w:rsidRPr="002D73F8">
              <w:rPr>
                <w:rFonts w:ascii="GHEA Grapalat" w:hAnsi="GHEA Grapalat"/>
                <w:sz w:val="20"/>
                <w:szCs w:val="20"/>
              </w:rPr>
              <w:t>при длине волны 450 нм</w:t>
            </w:r>
            <w:r>
              <w:rPr>
                <w:rFonts w:ascii="GHEA Grapalat" w:hAnsi="GHEA Grapalat"/>
                <w:sz w:val="20"/>
                <w:szCs w:val="20"/>
              </w:rPr>
              <w:t xml:space="preserve"> или 450 нм.</w:t>
            </w:r>
          </w:p>
          <w:p w:rsidR="00193887" w:rsidRDefault="00193887" w:rsidP="00193887">
            <w:pPr>
              <w:rPr>
                <w:rFonts w:ascii="GHEA Grapalat" w:hAnsi="GHEA Grapalat"/>
                <w:sz w:val="20"/>
                <w:szCs w:val="20"/>
              </w:rPr>
            </w:pPr>
            <w:r w:rsidRPr="0090050B">
              <w:rPr>
                <w:rFonts w:ascii="GHEA Grapalat" w:hAnsi="GHEA Grapalat"/>
                <w:sz w:val="20"/>
                <w:szCs w:val="20"/>
              </w:rPr>
              <w:t xml:space="preserve">Компоненты набора расфасованы в ампулы </w:t>
            </w:r>
            <w:r>
              <w:rPr>
                <w:rFonts w:ascii="GHEA Grapalat" w:hAnsi="GHEA Grapalat"/>
                <w:sz w:val="20"/>
                <w:szCs w:val="20"/>
              </w:rPr>
              <w:t>и</w:t>
            </w:r>
            <w:r>
              <w:rPr>
                <w:rFonts w:ascii="GHEA Grapalat" w:hAnsi="GHEA Grapalat"/>
                <w:sz w:val="20"/>
                <w:szCs w:val="20"/>
                <w:lang w:val="hy-AM"/>
              </w:rPr>
              <w:t>/</w:t>
            </w:r>
            <w:r w:rsidRPr="0090050B">
              <w:rPr>
                <w:rFonts w:ascii="GHEA Grapalat" w:hAnsi="GHEA Grapalat"/>
                <w:sz w:val="20"/>
                <w:szCs w:val="20"/>
              </w:rPr>
              <w:t>и</w:t>
            </w:r>
            <w:r>
              <w:rPr>
                <w:rFonts w:ascii="GHEA Grapalat" w:hAnsi="GHEA Grapalat"/>
                <w:sz w:val="20"/>
                <w:szCs w:val="20"/>
              </w:rPr>
              <w:t>ли</w:t>
            </w:r>
            <w:r w:rsidRPr="0090050B">
              <w:rPr>
                <w:rFonts w:ascii="GHEA Grapalat" w:hAnsi="GHEA Grapalat"/>
                <w:sz w:val="20"/>
                <w:szCs w:val="20"/>
              </w:rPr>
              <w:t xml:space="preserve"> флаконы. </w:t>
            </w:r>
          </w:p>
          <w:p w:rsidR="00193887" w:rsidRPr="0090050B" w:rsidRDefault="00193887" w:rsidP="00193887">
            <w:pPr>
              <w:rPr>
                <w:rFonts w:ascii="GHEA Grapalat" w:hAnsi="GHEA Grapalat"/>
                <w:sz w:val="20"/>
                <w:szCs w:val="20"/>
              </w:rPr>
            </w:pPr>
            <w:r w:rsidRPr="0090050B">
              <w:rPr>
                <w:rFonts w:ascii="GHEA Grapalat" w:hAnsi="GHEA Grapalat"/>
                <w:sz w:val="20"/>
                <w:szCs w:val="20"/>
              </w:rPr>
              <w:t>Компоненты набора расфасованы в ампулы и</w:t>
            </w:r>
            <w:r>
              <w:rPr>
                <w:rFonts w:ascii="GHEA Grapalat" w:hAnsi="GHEA Grapalat"/>
                <w:sz w:val="20"/>
                <w:szCs w:val="20"/>
              </w:rPr>
              <w:t>ли</w:t>
            </w:r>
            <w:r w:rsidRPr="0090050B">
              <w:rPr>
                <w:rFonts w:ascii="GHEA Grapalat" w:hAnsi="GHEA Grapalat"/>
                <w:sz w:val="20"/>
                <w:szCs w:val="20"/>
              </w:rPr>
              <w:t xml:space="preserve"> флаконы. </w:t>
            </w:r>
          </w:p>
          <w:p w:rsidR="00193887" w:rsidRDefault="00193887" w:rsidP="00193887">
            <w:pPr>
              <w:rPr>
                <w:rFonts w:ascii="GHEA Grapalat" w:hAnsi="GHEA Grapalat"/>
                <w:sz w:val="20"/>
                <w:szCs w:val="20"/>
              </w:rPr>
            </w:pPr>
            <w:r w:rsidRPr="0090050B">
              <w:rPr>
                <w:rFonts w:ascii="GHEA Grapalat" w:hAnsi="GHEA Grapalat"/>
                <w:sz w:val="20"/>
                <w:szCs w:val="20"/>
              </w:rPr>
              <w:t>На каждом флаконе</w:t>
            </w:r>
            <w:r>
              <w:rPr>
                <w:rFonts w:ascii="GHEA Grapalat" w:hAnsi="GHEA Grapalat"/>
                <w:sz w:val="20"/>
                <w:szCs w:val="20"/>
              </w:rPr>
              <w:t xml:space="preserve"> (ампуле)</w:t>
            </w:r>
            <w:r w:rsidRPr="0090050B">
              <w:rPr>
                <w:rFonts w:ascii="GHEA Grapalat" w:hAnsi="GHEA Grapalat"/>
                <w:sz w:val="20"/>
                <w:szCs w:val="20"/>
              </w:rPr>
              <w:t xml:space="preserve"> указано наименование препарата, </w:t>
            </w:r>
            <w:r w:rsidRPr="0090050B">
              <w:rPr>
                <w:rFonts w:ascii="GHEA Grapalat" w:hAnsi="GHEA Grapalat"/>
                <w:sz w:val="20"/>
                <w:szCs w:val="20"/>
              </w:rPr>
              <w:lastRenderedPageBreak/>
              <w:t xml:space="preserve">изготовителя, обьем, </w:t>
            </w:r>
            <w:r>
              <w:rPr>
                <w:rFonts w:ascii="GHEA Grapalat" w:hAnsi="GHEA Grapalat"/>
                <w:sz w:val="20"/>
                <w:szCs w:val="20"/>
              </w:rPr>
              <w:t xml:space="preserve">тип вируса ящура (при необходимости), разведение (при необходимости), </w:t>
            </w:r>
            <w:r w:rsidRPr="0090050B">
              <w:rPr>
                <w:rFonts w:ascii="GHEA Grapalat" w:hAnsi="GHEA Grapalat"/>
                <w:sz w:val="20"/>
                <w:szCs w:val="20"/>
              </w:rPr>
              <w:t>номер серии, дата изготовления и срок годности.</w:t>
            </w:r>
          </w:p>
          <w:p w:rsidR="00193887" w:rsidRPr="0090050B" w:rsidRDefault="00193887" w:rsidP="00193887">
            <w:pPr>
              <w:rPr>
                <w:rFonts w:ascii="GHEA Grapalat" w:hAnsi="GHEA Grapalat"/>
                <w:sz w:val="20"/>
                <w:szCs w:val="20"/>
              </w:rPr>
            </w:pPr>
            <w:r>
              <w:rPr>
                <w:rFonts w:ascii="GHEA Grapalat" w:hAnsi="GHEA Grapalat"/>
                <w:sz w:val="20"/>
                <w:szCs w:val="20"/>
              </w:rPr>
              <w:t xml:space="preserve">Вторичная упаковка: </w:t>
            </w:r>
            <w:r w:rsidRPr="0090050B">
              <w:rPr>
                <w:rFonts w:ascii="GHEA Grapalat" w:hAnsi="GHEA Grapalat"/>
                <w:sz w:val="20"/>
                <w:szCs w:val="20"/>
              </w:rPr>
              <w:t xml:space="preserve">коробка. </w:t>
            </w:r>
          </w:p>
          <w:p w:rsidR="00193887" w:rsidRDefault="00193887" w:rsidP="00193887">
            <w:pPr>
              <w:rPr>
                <w:rFonts w:ascii="GHEA Grapalat" w:hAnsi="GHEA Grapalat"/>
                <w:sz w:val="20"/>
                <w:szCs w:val="20"/>
              </w:rPr>
            </w:pPr>
            <w:r w:rsidRPr="0090050B">
              <w:rPr>
                <w:rFonts w:ascii="GHEA Grapalat" w:eastAsia="Calibri" w:hAnsi="GHEA Grapalat"/>
                <w:sz w:val="20"/>
                <w:szCs w:val="20"/>
              </w:rPr>
              <w:t xml:space="preserve">Маркировка </w:t>
            </w:r>
            <w:r>
              <w:rPr>
                <w:rFonts w:ascii="GHEA Grapalat" w:eastAsia="Calibri" w:hAnsi="GHEA Grapalat"/>
                <w:sz w:val="20"/>
                <w:szCs w:val="20"/>
              </w:rPr>
              <w:t xml:space="preserve">коробки </w:t>
            </w:r>
            <w:r w:rsidRPr="0090050B">
              <w:rPr>
                <w:rFonts w:ascii="GHEA Grapalat" w:eastAsia="Calibri" w:hAnsi="GHEA Grapalat"/>
                <w:sz w:val="20"/>
                <w:szCs w:val="20"/>
              </w:rPr>
              <w:t xml:space="preserve">включает </w:t>
            </w:r>
            <w:r w:rsidRPr="0090050B">
              <w:rPr>
                <w:rFonts w:ascii="GHEA Grapalat" w:hAnsi="GHEA Grapalat"/>
                <w:sz w:val="20"/>
                <w:szCs w:val="20"/>
              </w:rPr>
              <w:t xml:space="preserve">наименование препарата, </w:t>
            </w:r>
            <w:r>
              <w:rPr>
                <w:rFonts w:ascii="GHEA Grapalat" w:hAnsi="GHEA Grapalat"/>
                <w:sz w:val="20"/>
                <w:szCs w:val="20"/>
              </w:rPr>
              <w:t>адрес</w:t>
            </w:r>
            <w:r w:rsidRPr="0090050B">
              <w:rPr>
                <w:rFonts w:ascii="GHEA Grapalat" w:hAnsi="GHEA Grapalat"/>
                <w:sz w:val="20"/>
                <w:szCs w:val="20"/>
              </w:rPr>
              <w:t xml:space="preserve"> </w:t>
            </w:r>
            <w:r>
              <w:rPr>
                <w:rFonts w:ascii="GHEA Grapalat" w:hAnsi="GHEA Grapalat"/>
                <w:sz w:val="20"/>
                <w:szCs w:val="20"/>
              </w:rPr>
              <w:t xml:space="preserve"> </w:t>
            </w:r>
            <w:r w:rsidRPr="0090050B">
              <w:rPr>
                <w:rFonts w:ascii="GHEA Grapalat" w:hAnsi="GHEA Grapalat"/>
                <w:sz w:val="20"/>
                <w:szCs w:val="20"/>
              </w:rPr>
              <w:t>изготовителя,</w:t>
            </w:r>
            <w:r>
              <w:rPr>
                <w:rFonts w:ascii="GHEA Grapalat" w:hAnsi="GHEA Grapalat"/>
                <w:sz w:val="20"/>
                <w:szCs w:val="20"/>
              </w:rPr>
              <w:t xml:space="preserve"> тип вируса ящура, лист содержимых компонентов, </w:t>
            </w:r>
            <w:r w:rsidRPr="0090050B">
              <w:rPr>
                <w:rFonts w:ascii="GHEA Grapalat" w:hAnsi="GHEA Grapalat"/>
                <w:sz w:val="20"/>
                <w:szCs w:val="20"/>
              </w:rPr>
              <w:t>номер серии, дата изготовления</w:t>
            </w:r>
            <w:r>
              <w:rPr>
                <w:rFonts w:ascii="GHEA Grapalat" w:hAnsi="GHEA Grapalat"/>
                <w:sz w:val="20"/>
                <w:szCs w:val="20"/>
              </w:rPr>
              <w:t>,</w:t>
            </w:r>
            <w:r w:rsidRPr="0090050B">
              <w:rPr>
                <w:rFonts w:ascii="GHEA Grapalat" w:hAnsi="GHEA Grapalat"/>
                <w:sz w:val="20"/>
                <w:szCs w:val="20"/>
              </w:rPr>
              <w:t xml:space="preserve"> срок </w:t>
            </w:r>
            <w:r w:rsidRPr="0090050B">
              <w:rPr>
                <w:rFonts w:ascii="GHEA Grapalat" w:hAnsi="GHEA Grapalat"/>
                <w:sz w:val="20"/>
                <w:szCs w:val="20"/>
              </w:rPr>
              <w:lastRenderedPageBreak/>
              <w:t>годности</w:t>
            </w:r>
            <w:r>
              <w:rPr>
                <w:rFonts w:ascii="GHEA Grapalat" w:hAnsi="GHEA Grapalat"/>
                <w:sz w:val="20"/>
                <w:szCs w:val="20"/>
              </w:rPr>
              <w:t xml:space="preserve"> и условия хранения</w:t>
            </w:r>
            <w:r w:rsidRPr="0090050B">
              <w:rPr>
                <w:rFonts w:ascii="GHEA Grapalat" w:hAnsi="GHEA Grapalat"/>
                <w:sz w:val="20"/>
                <w:szCs w:val="20"/>
              </w:rPr>
              <w:t>.</w:t>
            </w:r>
          </w:p>
          <w:p w:rsidR="00193887" w:rsidRPr="0090050B" w:rsidRDefault="00193887" w:rsidP="00193887">
            <w:pPr>
              <w:rPr>
                <w:rFonts w:ascii="GHEA Grapalat" w:hAnsi="GHEA Grapalat"/>
                <w:sz w:val="20"/>
                <w:szCs w:val="20"/>
              </w:rPr>
            </w:pPr>
            <w:r w:rsidRPr="0090050B">
              <w:rPr>
                <w:rFonts w:ascii="GHEA Grapalat" w:hAnsi="GHEA Grapalat"/>
                <w:sz w:val="20"/>
                <w:szCs w:val="20"/>
              </w:rPr>
              <w:t>Температура транспортировки и хранения от +2</w:t>
            </w:r>
            <w:r w:rsidRPr="0090050B">
              <w:rPr>
                <w:rFonts w:ascii="GHEA Grapalat" w:hAnsi="GHEA Grapalat"/>
                <w:sz w:val="20"/>
                <w:szCs w:val="20"/>
                <w:vertAlign w:val="superscript"/>
              </w:rPr>
              <w:t>0</w:t>
            </w:r>
            <w:r w:rsidRPr="0090050B">
              <w:rPr>
                <w:rFonts w:ascii="GHEA Grapalat" w:hAnsi="GHEA Grapalat"/>
                <w:sz w:val="20"/>
                <w:szCs w:val="20"/>
              </w:rPr>
              <w:t xml:space="preserve"> до +8</w:t>
            </w:r>
            <w:r w:rsidRPr="0090050B">
              <w:rPr>
                <w:rFonts w:ascii="GHEA Grapalat" w:hAnsi="GHEA Grapalat"/>
                <w:sz w:val="20"/>
                <w:szCs w:val="20"/>
                <w:vertAlign w:val="superscript"/>
              </w:rPr>
              <w:t>0</w:t>
            </w:r>
            <w:r w:rsidRPr="0090050B">
              <w:rPr>
                <w:rFonts w:ascii="GHEA Grapalat" w:hAnsi="GHEA Grapalat"/>
                <w:sz w:val="20"/>
                <w:szCs w:val="20"/>
              </w:rPr>
              <w:t>C. Наличие температурных индикаторов обязательно.</w:t>
            </w:r>
            <w:r w:rsidRPr="0090050B">
              <w:rPr>
                <w:rFonts w:ascii="GHEA Grapalat" w:hAnsi="GHEA Grapalat"/>
                <w:sz w:val="20"/>
                <w:szCs w:val="20"/>
              </w:rPr>
              <w:br/>
              <w:t xml:space="preserve">Остаточный срок годности с даты поставки товара должен составлять не менее </w:t>
            </w:r>
            <w:r>
              <w:rPr>
                <w:rFonts w:ascii="GHEA Grapalat" w:hAnsi="GHEA Grapalat"/>
                <w:sz w:val="20"/>
                <w:szCs w:val="20"/>
              </w:rPr>
              <w:t>3</w:t>
            </w:r>
            <w:r w:rsidRPr="0090050B">
              <w:rPr>
                <w:rFonts w:ascii="GHEA Grapalat" w:hAnsi="GHEA Grapalat"/>
                <w:sz w:val="20"/>
                <w:szCs w:val="20"/>
              </w:rPr>
              <w:t xml:space="preserve">0 месяцев. На этикетке должны быть отмечены слова </w:t>
            </w:r>
            <w:r w:rsidRPr="0090050B">
              <w:rPr>
                <w:rFonts w:ascii="GHEA Grapalat" w:hAnsi="GHEA Grapalat"/>
                <w:b/>
                <w:sz w:val="20"/>
                <w:szCs w:val="20"/>
                <w:lang w:val="hy-AM"/>
              </w:rPr>
              <w:t>«</w:t>
            </w:r>
            <w:r w:rsidRPr="0090050B">
              <w:rPr>
                <w:rFonts w:ascii="GHEA Grapalat" w:hAnsi="GHEA Grapalat"/>
                <w:b/>
                <w:sz w:val="20"/>
                <w:szCs w:val="20"/>
              </w:rPr>
              <w:t>Государственный заказ,</w:t>
            </w:r>
            <w:r w:rsidRPr="0090050B">
              <w:rPr>
                <w:rFonts w:ascii="GHEA Grapalat" w:hAnsi="GHEA Grapalat"/>
                <w:b/>
                <w:sz w:val="20"/>
                <w:szCs w:val="20"/>
                <w:lang w:val="hy-AM"/>
              </w:rPr>
              <w:t xml:space="preserve"> </w:t>
            </w:r>
            <w:r w:rsidRPr="0090050B">
              <w:rPr>
                <w:rFonts w:ascii="GHEA Grapalat" w:hAnsi="GHEA Grapalat"/>
                <w:b/>
                <w:sz w:val="20"/>
                <w:szCs w:val="20"/>
              </w:rPr>
              <w:t>продаже не подлежит</w:t>
            </w:r>
            <w:r w:rsidRPr="0090050B">
              <w:rPr>
                <w:rFonts w:ascii="GHEA Grapalat" w:hAnsi="GHEA Grapalat"/>
                <w:b/>
                <w:sz w:val="20"/>
                <w:szCs w:val="20"/>
                <w:lang w:val="hy-AM"/>
              </w:rPr>
              <w:t>»</w:t>
            </w:r>
            <w:r w:rsidRPr="0090050B">
              <w:rPr>
                <w:rFonts w:ascii="GHEA Grapalat" w:hAnsi="GHEA Grapalat"/>
                <w:sz w:val="20"/>
                <w:szCs w:val="20"/>
              </w:rPr>
              <w:t xml:space="preserve">. Набор должен быть </w:t>
            </w:r>
            <w:r w:rsidRPr="0090050B">
              <w:rPr>
                <w:rFonts w:ascii="GHEA Grapalat" w:hAnsi="GHEA Grapalat"/>
                <w:sz w:val="20"/>
                <w:szCs w:val="20"/>
              </w:rPr>
              <w:lastRenderedPageBreak/>
              <w:t>зарегистрирован в Республике Армения.</w:t>
            </w:r>
            <w:r w:rsidRPr="0090050B">
              <w:rPr>
                <w:rFonts w:ascii="GHEA Grapalat" w:hAnsi="GHEA Grapalat"/>
                <w:sz w:val="20"/>
                <w:szCs w:val="20"/>
              </w:rPr>
              <w:br/>
              <w:t>Набор  должен соответствовать требованиям для импорта и транспортировки лекарственных средств, используемых в ветеринарии на таможенной территории Евразийского экономического союза.</w:t>
            </w:r>
          </w:p>
        </w:tc>
        <w:tc>
          <w:tcPr>
            <w:tcW w:w="1085" w:type="dxa"/>
            <w:vAlign w:val="center"/>
          </w:tcPr>
          <w:p w:rsidR="00193887" w:rsidRPr="0090050B" w:rsidRDefault="00193887" w:rsidP="00193887">
            <w:pPr>
              <w:jc w:val="center"/>
              <w:rPr>
                <w:rFonts w:ascii="GHEA Grapalat" w:hAnsi="GHEA Grapalat"/>
                <w:sz w:val="20"/>
                <w:szCs w:val="20"/>
              </w:rPr>
            </w:pPr>
            <w:r w:rsidRPr="0090050B">
              <w:rPr>
                <w:rFonts w:ascii="GHEA Grapalat" w:hAnsi="GHEA Grapalat"/>
                <w:sz w:val="20"/>
                <w:szCs w:val="20"/>
              </w:rPr>
              <w:lastRenderedPageBreak/>
              <w:t>штука</w:t>
            </w:r>
          </w:p>
        </w:tc>
        <w:tc>
          <w:tcPr>
            <w:tcW w:w="1559" w:type="dxa"/>
            <w:vAlign w:val="center"/>
          </w:tcPr>
          <w:p w:rsidR="00193887" w:rsidRPr="0090050B" w:rsidRDefault="00193887" w:rsidP="00193887">
            <w:pPr>
              <w:jc w:val="center"/>
              <w:rPr>
                <w:rFonts w:ascii="GHEA Grapalat" w:hAnsi="GHEA Grapalat"/>
                <w:sz w:val="20"/>
                <w:szCs w:val="20"/>
              </w:rPr>
            </w:pPr>
            <w:r>
              <w:rPr>
                <w:rFonts w:ascii="GHEA Grapalat" w:hAnsi="GHEA Grapalat"/>
                <w:sz w:val="20"/>
                <w:szCs w:val="20"/>
              </w:rPr>
              <w:t>1050569</w:t>
            </w:r>
          </w:p>
        </w:tc>
        <w:tc>
          <w:tcPr>
            <w:tcW w:w="1134" w:type="dxa"/>
            <w:vAlign w:val="center"/>
          </w:tcPr>
          <w:p w:rsidR="00193887" w:rsidRDefault="00193887" w:rsidP="00193887">
            <w:pPr>
              <w:jc w:val="center"/>
              <w:rPr>
                <w:rFonts w:ascii="Calibri" w:hAnsi="Calibri" w:cs="Calibri"/>
                <w:color w:val="000000"/>
              </w:rPr>
            </w:pPr>
            <w:r>
              <w:rPr>
                <w:rFonts w:ascii="Calibri" w:hAnsi="Calibri" w:cs="Calibri"/>
                <w:color w:val="000000"/>
              </w:rPr>
              <w:t>3151707</w:t>
            </w:r>
          </w:p>
          <w:p w:rsidR="00193887" w:rsidRPr="0090050B" w:rsidRDefault="00193887" w:rsidP="00193887">
            <w:pPr>
              <w:jc w:val="center"/>
              <w:rPr>
                <w:rFonts w:ascii="GHEA Grapalat" w:hAnsi="GHEA Grapalat"/>
                <w:sz w:val="20"/>
                <w:szCs w:val="20"/>
              </w:rPr>
            </w:pPr>
          </w:p>
        </w:tc>
        <w:tc>
          <w:tcPr>
            <w:tcW w:w="850" w:type="dxa"/>
            <w:vAlign w:val="center"/>
          </w:tcPr>
          <w:p w:rsidR="00193887" w:rsidRPr="00937480" w:rsidRDefault="00193887" w:rsidP="00193887">
            <w:pPr>
              <w:jc w:val="center"/>
              <w:rPr>
                <w:rFonts w:ascii="GHEA Grapalat" w:hAnsi="GHEA Grapalat"/>
                <w:sz w:val="20"/>
                <w:szCs w:val="20"/>
              </w:rPr>
            </w:pPr>
            <w:r>
              <w:rPr>
                <w:rFonts w:ascii="GHEA Grapalat" w:hAnsi="GHEA Grapalat"/>
                <w:sz w:val="20"/>
                <w:szCs w:val="20"/>
              </w:rPr>
              <w:t>3</w:t>
            </w:r>
          </w:p>
        </w:tc>
        <w:tc>
          <w:tcPr>
            <w:tcW w:w="709" w:type="dxa"/>
            <w:vAlign w:val="center"/>
          </w:tcPr>
          <w:p w:rsidR="00193887" w:rsidRPr="0090050B" w:rsidRDefault="00193887" w:rsidP="00193887">
            <w:pPr>
              <w:ind w:left="-104" w:right="-105"/>
              <w:jc w:val="center"/>
              <w:rPr>
                <w:rFonts w:ascii="GHEA Grapalat" w:hAnsi="GHEA Grapalat"/>
                <w:sz w:val="20"/>
                <w:szCs w:val="20"/>
              </w:rPr>
            </w:pPr>
            <w:r w:rsidRPr="0090050B">
              <w:rPr>
                <w:rFonts w:ascii="GHEA Grapalat" w:hAnsi="GHEA Grapalat"/>
                <w:sz w:val="20"/>
                <w:szCs w:val="20"/>
              </w:rPr>
              <w:t>г.Ереван, Эребуни</w:t>
            </w:r>
            <w:r w:rsidRPr="0090050B">
              <w:rPr>
                <w:rFonts w:ascii="GHEA Grapalat" w:hAnsi="GHEA Grapalat"/>
                <w:sz w:val="20"/>
                <w:szCs w:val="20"/>
                <w:lang w:val="hy-AM"/>
              </w:rPr>
              <w:t xml:space="preserve"> 12</w:t>
            </w:r>
          </w:p>
        </w:tc>
        <w:tc>
          <w:tcPr>
            <w:tcW w:w="1158" w:type="dxa"/>
            <w:vAlign w:val="center"/>
          </w:tcPr>
          <w:p w:rsidR="00193887" w:rsidRPr="00937480" w:rsidRDefault="00193887" w:rsidP="00193887">
            <w:pPr>
              <w:jc w:val="center"/>
              <w:rPr>
                <w:rFonts w:ascii="GHEA Grapalat" w:hAnsi="GHEA Grapalat"/>
                <w:sz w:val="20"/>
                <w:szCs w:val="20"/>
              </w:rPr>
            </w:pPr>
            <w:r>
              <w:rPr>
                <w:rFonts w:ascii="GHEA Grapalat" w:hAnsi="GHEA Grapalat"/>
                <w:sz w:val="20"/>
                <w:szCs w:val="20"/>
              </w:rPr>
              <w:t>3</w:t>
            </w:r>
          </w:p>
        </w:tc>
        <w:tc>
          <w:tcPr>
            <w:tcW w:w="947" w:type="dxa"/>
            <w:vAlign w:val="center"/>
          </w:tcPr>
          <w:p w:rsidR="00193887" w:rsidRPr="00815B28" w:rsidRDefault="00193887" w:rsidP="00193887">
            <w:pPr>
              <w:jc w:val="both"/>
              <w:rPr>
                <w:rFonts w:ascii="GHEA Grapalat" w:hAnsi="GHEA Grapalat" w:cs="Segoe UI"/>
                <w:iCs/>
                <w:sz w:val="20"/>
                <w:szCs w:val="20"/>
                <w:shd w:val="clear" w:color="auto" w:fill="FFFFFF"/>
              </w:rPr>
            </w:pPr>
            <w:r w:rsidRPr="00955C46">
              <w:rPr>
                <w:rFonts w:ascii="GHEA Grapalat" w:hAnsi="GHEA Grapalat" w:cs="Calibri"/>
                <w:iCs/>
                <w:sz w:val="20"/>
                <w:szCs w:val="20"/>
                <w:shd w:val="clear" w:color="auto" w:fill="FFFFFF"/>
              </w:rPr>
              <w:t>До 60-го календарного дня включительно при наличии средств</w:t>
            </w:r>
          </w:p>
        </w:tc>
      </w:tr>
      <w:tr w:rsidR="00193887" w:rsidRPr="00B138F3" w:rsidTr="00955C46">
        <w:trPr>
          <w:gridAfter w:val="1"/>
          <w:wAfter w:w="1066" w:type="dxa"/>
          <w:trHeight w:val="246"/>
          <w:jc w:val="center"/>
        </w:trPr>
        <w:tc>
          <w:tcPr>
            <w:tcW w:w="1242" w:type="dxa"/>
          </w:tcPr>
          <w:p w:rsidR="00193887" w:rsidRPr="00955C46" w:rsidRDefault="00193887" w:rsidP="00193887">
            <w:pPr>
              <w:widowControl w:val="0"/>
              <w:jc w:val="center"/>
              <w:rPr>
                <w:rFonts w:ascii="GHEA Grapalat" w:hAnsi="GHEA Grapalat"/>
                <w:sz w:val="16"/>
                <w:szCs w:val="16"/>
                <w:lang w:val="en-US"/>
              </w:rPr>
            </w:pPr>
            <w:r>
              <w:rPr>
                <w:rFonts w:ascii="GHEA Grapalat" w:hAnsi="GHEA Grapalat"/>
                <w:sz w:val="16"/>
                <w:szCs w:val="16"/>
                <w:lang w:val="en-US"/>
              </w:rPr>
              <w:lastRenderedPageBreak/>
              <w:t>3</w:t>
            </w:r>
          </w:p>
        </w:tc>
        <w:tc>
          <w:tcPr>
            <w:tcW w:w="2715" w:type="dxa"/>
          </w:tcPr>
          <w:p w:rsidR="00193887" w:rsidRPr="00B138F3" w:rsidRDefault="00193887" w:rsidP="00193887">
            <w:pPr>
              <w:widowControl w:val="0"/>
              <w:jc w:val="center"/>
              <w:rPr>
                <w:rFonts w:ascii="GHEA Grapalat" w:hAnsi="GHEA Grapalat"/>
                <w:sz w:val="16"/>
                <w:szCs w:val="16"/>
              </w:rPr>
            </w:pPr>
            <w:r>
              <w:rPr>
                <w:rFonts w:ascii="Calibri" w:hAnsi="Calibri" w:cs="Calibri"/>
                <w:sz w:val="22"/>
                <w:szCs w:val="22"/>
              </w:rPr>
              <w:t>33211600/</w:t>
            </w:r>
            <w:r>
              <w:rPr>
                <w:rFonts w:ascii="Calibri" w:hAnsi="Calibri" w:cs="Calibri"/>
                <w:sz w:val="22"/>
                <w:szCs w:val="22"/>
              </w:rPr>
              <w:t>3</w:t>
            </w:r>
          </w:p>
        </w:tc>
        <w:tc>
          <w:tcPr>
            <w:tcW w:w="1559" w:type="dxa"/>
          </w:tcPr>
          <w:p w:rsidR="00193887" w:rsidRDefault="00193887" w:rsidP="00193887">
            <w:r w:rsidRPr="008C4E4A">
              <w:rPr>
                <w:rFonts w:ascii="GHEA Grapalat" w:hAnsi="GHEA Grapalat"/>
                <w:i/>
              </w:rPr>
              <w:t xml:space="preserve">Наборы для обнаружения антител </w:t>
            </w:r>
            <w:r w:rsidRPr="008C4E4A">
              <w:rPr>
                <w:rFonts w:ascii="GHEA Grapalat" w:hAnsi="GHEA Grapalat"/>
                <w:i/>
                <w:lang w:val="en-US"/>
              </w:rPr>
              <w:t xml:space="preserve">ящура </w:t>
            </w:r>
          </w:p>
        </w:tc>
        <w:tc>
          <w:tcPr>
            <w:tcW w:w="1925" w:type="dxa"/>
          </w:tcPr>
          <w:p w:rsidR="00193887" w:rsidRPr="00B138F3" w:rsidRDefault="00193887" w:rsidP="00193887">
            <w:pPr>
              <w:widowControl w:val="0"/>
              <w:jc w:val="center"/>
              <w:rPr>
                <w:rFonts w:ascii="GHEA Grapalat" w:hAnsi="GHEA Grapalat"/>
                <w:sz w:val="16"/>
                <w:szCs w:val="16"/>
              </w:rPr>
            </w:pPr>
          </w:p>
        </w:tc>
        <w:tc>
          <w:tcPr>
            <w:tcW w:w="1467" w:type="dxa"/>
            <w:vAlign w:val="center"/>
          </w:tcPr>
          <w:p w:rsidR="00193887" w:rsidRPr="00584A5D" w:rsidRDefault="00193887" w:rsidP="00193887">
            <w:pPr>
              <w:rPr>
                <w:rFonts w:ascii="GHEA Grapalat" w:hAnsi="GHEA Grapalat"/>
                <w:sz w:val="20"/>
                <w:szCs w:val="20"/>
              </w:rPr>
            </w:pPr>
            <w:r w:rsidRPr="00584A5D">
              <w:rPr>
                <w:rFonts w:ascii="GHEA Grapalat" w:hAnsi="GHEA Grapalat"/>
                <w:sz w:val="20"/>
                <w:szCs w:val="20"/>
              </w:rPr>
              <w:t>Tест для определения антител к возбудителю ящура представляет собой иммуноферм</w:t>
            </w:r>
            <w:r w:rsidRPr="00584A5D">
              <w:rPr>
                <w:rFonts w:ascii="GHEA Grapalat" w:hAnsi="GHEA Grapalat"/>
                <w:sz w:val="20"/>
                <w:szCs w:val="20"/>
              </w:rPr>
              <w:lastRenderedPageBreak/>
              <w:t xml:space="preserve">ентный метод обнаружения антител к структурным белкам типа «О» вирусу ящура в сыворотке или плазме крови животных. </w:t>
            </w:r>
          </w:p>
          <w:p w:rsidR="00193887" w:rsidRPr="00584A5D" w:rsidRDefault="00193887" w:rsidP="00193887">
            <w:pPr>
              <w:rPr>
                <w:rFonts w:ascii="GHEA Grapalat" w:hAnsi="GHEA Grapalat"/>
                <w:sz w:val="20"/>
                <w:szCs w:val="20"/>
              </w:rPr>
            </w:pPr>
            <w:r w:rsidRPr="00584A5D">
              <w:rPr>
                <w:rFonts w:ascii="GHEA Grapalat" w:hAnsi="GHEA Grapalat"/>
                <w:sz w:val="20"/>
                <w:szCs w:val="20"/>
              </w:rPr>
              <w:t xml:space="preserve">Набор рассчитан  для исследования минимум 450 проб. </w:t>
            </w:r>
          </w:p>
          <w:p w:rsidR="00193887" w:rsidRPr="00584A5D" w:rsidRDefault="00193887" w:rsidP="00193887">
            <w:pPr>
              <w:rPr>
                <w:rFonts w:ascii="GHEA Grapalat" w:hAnsi="GHEA Grapalat"/>
                <w:sz w:val="20"/>
                <w:szCs w:val="20"/>
              </w:rPr>
            </w:pPr>
            <w:r w:rsidRPr="00584A5D">
              <w:rPr>
                <w:rFonts w:ascii="GHEA Grapalat" w:hAnsi="GHEA Grapalat"/>
                <w:sz w:val="20"/>
                <w:szCs w:val="20"/>
              </w:rPr>
              <w:t>Набор содержит все компоненты, необходимые для проведения исследования, включая:</w:t>
            </w:r>
          </w:p>
          <w:p w:rsidR="00193887" w:rsidRPr="00584A5D" w:rsidRDefault="00193887" w:rsidP="00193887">
            <w:pPr>
              <w:rPr>
                <w:rFonts w:ascii="GHEA Grapalat" w:hAnsi="GHEA Grapalat"/>
                <w:sz w:val="20"/>
                <w:szCs w:val="20"/>
              </w:rPr>
            </w:pPr>
            <w:r w:rsidRPr="00584A5D">
              <w:rPr>
                <w:rFonts w:ascii="GHEA Grapalat" w:hAnsi="GHEA Grapalat"/>
                <w:sz w:val="20"/>
                <w:szCs w:val="20"/>
              </w:rPr>
              <w:t xml:space="preserve">  - </w:t>
            </w:r>
            <w:r w:rsidRPr="00584A5D">
              <w:rPr>
                <w:rFonts w:ascii="Calibri" w:hAnsi="Calibri" w:cs="Calibri"/>
                <w:sz w:val="20"/>
                <w:szCs w:val="20"/>
              </w:rPr>
              <w:t> </w:t>
            </w:r>
            <w:r w:rsidRPr="00584A5D">
              <w:rPr>
                <w:rFonts w:ascii="GHEA Grapalat" w:hAnsi="GHEA Grapalat"/>
                <w:sz w:val="20"/>
                <w:szCs w:val="20"/>
              </w:rPr>
              <w:t>12-стриповый (96 лунок) планшет для постановки иммуноферм</w:t>
            </w:r>
            <w:r w:rsidRPr="00584A5D">
              <w:rPr>
                <w:rFonts w:ascii="GHEA Grapalat" w:hAnsi="GHEA Grapalat"/>
                <w:sz w:val="20"/>
                <w:szCs w:val="20"/>
              </w:rPr>
              <w:lastRenderedPageBreak/>
              <w:t xml:space="preserve">ентного анализа; </w:t>
            </w:r>
          </w:p>
          <w:p w:rsidR="00193887" w:rsidRPr="00584A5D" w:rsidRDefault="00193887" w:rsidP="00193887">
            <w:pPr>
              <w:rPr>
                <w:rFonts w:ascii="GHEA Grapalat" w:hAnsi="GHEA Grapalat"/>
                <w:sz w:val="20"/>
                <w:szCs w:val="20"/>
              </w:rPr>
            </w:pPr>
            <w:r w:rsidRPr="00584A5D">
              <w:rPr>
                <w:rFonts w:ascii="GHEA Grapalat" w:hAnsi="GHEA Grapalat"/>
                <w:sz w:val="20"/>
                <w:szCs w:val="20"/>
                <w:lang w:val="hy-AM"/>
              </w:rPr>
              <w:t xml:space="preserve">- </w:t>
            </w:r>
            <w:r w:rsidRPr="00584A5D">
              <w:rPr>
                <w:rFonts w:ascii="GHEA Grapalat" w:hAnsi="GHEA Grapalat"/>
                <w:sz w:val="20"/>
                <w:szCs w:val="20"/>
              </w:rPr>
              <w:t>контрольные сыворотки</w:t>
            </w:r>
            <w:r w:rsidRPr="00584A5D">
              <w:rPr>
                <w:rFonts w:ascii="GHEA Grapalat" w:hAnsi="GHEA Grapalat"/>
                <w:sz w:val="20"/>
                <w:szCs w:val="20"/>
                <w:lang w:val="hy-AM"/>
              </w:rPr>
              <w:t xml:space="preserve">։ </w:t>
            </w:r>
            <w:r w:rsidRPr="00584A5D">
              <w:rPr>
                <w:rFonts w:ascii="GHEA Grapalat" w:hAnsi="GHEA Grapalat"/>
                <w:sz w:val="20"/>
                <w:szCs w:val="20"/>
              </w:rPr>
              <w:t>положительные и отрицательные</w:t>
            </w:r>
            <w:r w:rsidRPr="00584A5D">
              <w:rPr>
                <w:rFonts w:ascii="Cambria Math" w:hAnsi="Cambria Math" w:cs="Cambria Math"/>
                <w:sz w:val="20"/>
                <w:szCs w:val="20"/>
              </w:rPr>
              <w:t>․</w:t>
            </w:r>
            <w:r w:rsidRPr="00584A5D">
              <w:rPr>
                <w:rFonts w:ascii="GHEA Grapalat" w:hAnsi="GHEA Grapalat"/>
                <w:sz w:val="20"/>
                <w:szCs w:val="20"/>
              </w:rPr>
              <w:t xml:space="preserve"> </w:t>
            </w:r>
          </w:p>
          <w:p w:rsidR="00193887" w:rsidRPr="00584A5D" w:rsidRDefault="00193887" w:rsidP="00193887">
            <w:pPr>
              <w:rPr>
                <w:rFonts w:ascii="GHEA Grapalat" w:hAnsi="GHEA Grapalat"/>
                <w:sz w:val="20"/>
                <w:szCs w:val="20"/>
              </w:rPr>
            </w:pPr>
            <w:r w:rsidRPr="00584A5D">
              <w:rPr>
                <w:rFonts w:ascii="GHEA Grapalat" w:hAnsi="GHEA Grapalat"/>
                <w:sz w:val="20"/>
                <w:szCs w:val="20"/>
              </w:rPr>
              <w:t>Набор предусматривает частичное использование компонентов.</w:t>
            </w:r>
          </w:p>
          <w:p w:rsidR="00193887" w:rsidRPr="00584A5D" w:rsidRDefault="00193887" w:rsidP="00193887">
            <w:pPr>
              <w:rPr>
                <w:rFonts w:ascii="GHEA Grapalat" w:hAnsi="GHEA Grapalat"/>
                <w:sz w:val="20"/>
                <w:szCs w:val="20"/>
              </w:rPr>
            </w:pPr>
            <w:r w:rsidRPr="00584A5D">
              <w:rPr>
                <w:rFonts w:ascii="GHEA Grapalat" w:hAnsi="GHEA Grapalat"/>
                <w:sz w:val="20"/>
                <w:szCs w:val="20"/>
              </w:rPr>
              <w:t>Оптическая плотность содержимого лунок (испытуемые и контрольные сыворотки) считывается при длине волны 450 нм или 450 нм.</w:t>
            </w:r>
          </w:p>
          <w:p w:rsidR="00193887" w:rsidRPr="00584A5D" w:rsidRDefault="00193887" w:rsidP="00193887">
            <w:pPr>
              <w:rPr>
                <w:rFonts w:ascii="GHEA Grapalat" w:hAnsi="GHEA Grapalat"/>
                <w:sz w:val="20"/>
                <w:szCs w:val="20"/>
              </w:rPr>
            </w:pPr>
            <w:r w:rsidRPr="00584A5D">
              <w:rPr>
                <w:rFonts w:ascii="GHEA Grapalat" w:hAnsi="GHEA Grapalat"/>
                <w:sz w:val="20"/>
                <w:szCs w:val="20"/>
              </w:rPr>
              <w:t xml:space="preserve">Компоненты набора расфасованы </w:t>
            </w:r>
            <w:r w:rsidRPr="00584A5D">
              <w:rPr>
                <w:rFonts w:ascii="GHEA Grapalat" w:hAnsi="GHEA Grapalat"/>
                <w:sz w:val="20"/>
                <w:szCs w:val="20"/>
              </w:rPr>
              <w:lastRenderedPageBreak/>
              <w:t>в ампулы и</w:t>
            </w:r>
            <w:r w:rsidRPr="00584A5D">
              <w:rPr>
                <w:rFonts w:ascii="GHEA Grapalat" w:hAnsi="GHEA Grapalat"/>
                <w:sz w:val="20"/>
                <w:szCs w:val="20"/>
                <w:lang w:val="hy-AM"/>
              </w:rPr>
              <w:t>/</w:t>
            </w:r>
            <w:r w:rsidRPr="00584A5D">
              <w:rPr>
                <w:rFonts w:ascii="GHEA Grapalat" w:hAnsi="GHEA Grapalat"/>
                <w:sz w:val="20"/>
                <w:szCs w:val="20"/>
              </w:rPr>
              <w:t xml:space="preserve">или флаконы. </w:t>
            </w:r>
          </w:p>
          <w:p w:rsidR="00193887" w:rsidRPr="00584A5D" w:rsidRDefault="00193887" w:rsidP="00193887">
            <w:pPr>
              <w:rPr>
                <w:rFonts w:ascii="GHEA Grapalat" w:hAnsi="GHEA Grapalat"/>
                <w:sz w:val="20"/>
                <w:szCs w:val="20"/>
              </w:rPr>
            </w:pPr>
            <w:r w:rsidRPr="00584A5D">
              <w:rPr>
                <w:rFonts w:ascii="GHEA Grapalat" w:hAnsi="GHEA Grapalat"/>
                <w:sz w:val="20"/>
                <w:szCs w:val="20"/>
              </w:rPr>
              <w:t xml:space="preserve">Компоненты набора расфасованы в ампулы или флаконы. </w:t>
            </w:r>
          </w:p>
          <w:p w:rsidR="00193887" w:rsidRPr="00584A5D" w:rsidRDefault="00193887" w:rsidP="00193887">
            <w:pPr>
              <w:rPr>
                <w:rFonts w:ascii="GHEA Grapalat" w:hAnsi="GHEA Grapalat"/>
                <w:sz w:val="20"/>
                <w:szCs w:val="20"/>
              </w:rPr>
            </w:pPr>
            <w:r w:rsidRPr="00584A5D">
              <w:rPr>
                <w:rFonts w:ascii="GHEA Grapalat" w:hAnsi="GHEA Grapalat"/>
                <w:sz w:val="20"/>
                <w:szCs w:val="20"/>
              </w:rPr>
              <w:t>На каждом флаконе (ампуле) указано наименование препарата, изготовителя, обьем, тип вируса ящура (при необходимости), разведение (при необходимости), номер серии, дата изготовления и срок годности.</w:t>
            </w:r>
          </w:p>
          <w:p w:rsidR="00193887" w:rsidRPr="00584A5D" w:rsidRDefault="00193887" w:rsidP="00193887">
            <w:pPr>
              <w:rPr>
                <w:rFonts w:ascii="GHEA Grapalat" w:hAnsi="GHEA Grapalat"/>
                <w:sz w:val="20"/>
                <w:szCs w:val="20"/>
              </w:rPr>
            </w:pPr>
            <w:r w:rsidRPr="00584A5D">
              <w:rPr>
                <w:rFonts w:ascii="GHEA Grapalat" w:hAnsi="GHEA Grapalat"/>
                <w:sz w:val="20"/>
                <w:szCs w:val="20"/>
              </w:rPr>
              <w:t xml:space="preserve">Вторичная упаковка: коробка. </w:t>
            </w:r>
          </w:p>
          <w:p w:rsidR="00193887" w:rsidRPr="00584A5D" w:rsidRDefault="00193887" w:rsidP="00193887">
            <w:pPr>
              <w:rPr>
                <w:rFonts w:ascii="GHEA Grapalat" w:hAnsi="GHEA Grapalat"/>
                <w:sz w:val="20"/>
                <w:szCs w:val="20"/>
              </w:rPr>
            </w:pPr>
            <w:r w:rsidRPr="00584A5D">
              <w:rPr>
                <w:rFonts w:ascii="GHEA Grapalat" w:eastAsia="Calibri" w:hAnsi="GHEA Grapalat"/>
                <w:sz w:val="20"/>
                <w:szCs w:val="20"/>
              </w:rPr>
              <w:lastRenderedPageBreak/>
              <w:t xml:space="preserve">Маркировка коробки включает </w:t>
            </w:r>
            <w:r w:rsidRPr="00584A5D">
              <w:rPr>
                <w:rFonts w:ascii="GHEA Grapalat" w:hAnsi="GHEA Grapalat"/>
                <w:sz w:val="20"/>
                <w:szCs w:val="20"/>
              </w:rPr>
              <w:t>наименование препарата, адрес  изготовителя, тип вируса ящура, лист содержимых компонентов, номер серии, дата изготовления, срок годности и условия хранения.</w:t>
            </w:r>
          </w:p>
          <w:p w:rsidR="00193887" w:rsidRPr="00584A5D" w:rsidRDefault="00193887" w:rsidP="00193887">
            <w:pPr>
              <w:pStyle w:val="Heading1"/>
              <w:rPr>
                <w:rFonts w:ascii="GHEA Grapalat" w:hAnsi="GHEA Grapalat"/>
                <w:b/>
                <w:bCs/>
                <w:sz w:val="20"/>
              </w:rPr>
            </w:pPr>
            <w:r w:rsidRPr="00584A5D">
              <w:rPr>
                <w:rFonts w:ascii="GHEA Grapalat" w:hAnsi="GHEA Grapalat"/>
                <w:sz w:val="20"/>
              </w:rPr>
              <w:t>Температура транспортировки и хранения от +2</w:t>
            </w:r>
            <w:r w:rsidRPr="00584A5D">
              <w:rPr>
                <w:rFonts w:ascii="GHEA Grapalat" w:hAnsi="GHEA Grapalat"/>
                <w:sz w:val="20"/>
                <w:vertAlign w:val="superscript"/>
              </w:rPr>
              <w:t>0</w:t>
            </w:r>
            <w:r w:rsidRPr="00584A5D">
              <w:rPr>
                <w:rFonts w:ascii="GHEA Grapalat" w:hAnsi="GHEA Grapalat"/>
                <w:sz w:val="20"/>
              </w:rPr>
              <w:t xml:space="preserve"> до +8</w:t>
            </w:r>
            <w:r w:rsidRPr="00584A5D">
              <w:rPr>
                <w:rFonts w:ascii="GHEA Grapalat" w:hAnsi="GHEA Grapalat"/>
                <w:sz w:val="20"/>
                <w:vertAlign w:val="superscript"/>
              </w:rPr>
              <w:t>0</w:t>
            </w:r>
            <w:r w:rsidRPr="00584A5D">
              <w:rPr>
                <w:rFonts w:ascii="GHEA Grapalat" w:hAnsi="GHEA Grapalat"/>
                <w:sz w:val="20"/>
              </w:rPr>
              <w:t>C. Наличие температурных индикаторов обязательно.</w:t>
            </w:r>
            <w:r w:rsidRPr="00584A5D">
              <w:rPr>
                <w:rFonts w:ascii="GHEA Grapalat" w:hAnsi="GHEA Grapalat"/>
                <w:sz w:val="20"/>
              </w:rPr>
              <w:br/>
              <w:t xml:space="preserve">Остаточный срок годности с даты </w:t>
            </w:r>
            <w:r w:rsidRPr="00584A5D">
              <w:rPr>
                <w:rFonts w:ascii="GHEA Grapalat" w:hAnsi="GHEA Grapalat"/>
                <w:sz w:val="20"/>
              </w:rPr>
              <w:lastRenderedPageBreak/>
              <w:t xml:space="preserve">поставки товара должен составлять не менее 30 месяцев. На этикетке должны быть отмечены слова </w:t>
            </w:r>
            <w:r w:rsidRPr="00584A5D">
              <w:rPr>
                <w:rFonts w:ascii="GHEA Grapalat" w:hAnsi="GHEA Grapalat"/>
                <w:sz w:val="20"/>
                <w:lang w:val="hy-AM"/>
              </w:rPr>
              <w:t>«</w:t>
            </w:r>
            <w:r w:rsidRPr="00584A5D">
              <w:rPr>
                <w:rFonts w:ascii="GHEA Grapalat" w:hAnsi="GHEA Grapalat"/>
                <w:sz w:val="20"/>
              </w:rPr>
              <w:t>Государственный заказ,</w:t>
            </w:r>
            <w:r w:rsidRPr="00584A5D">
              <w:rPr>
                <w:rFonts w:ascii="GHEA Grapalat" w:hAnsi="GHEA Grapalat"/>
                <w:sz w:val="20"/>
                <w:lang w:val="hy-AM"/>
              </w:rPr>
              <w:t xml:space="preserve"> </w:t>
            </w:r>
            <w:r w:rsidRPr="00584A5D">
              <w:rPr>
                <w:rFonts w:ascii="GHEA Grapalat" w:hAnsi="GHEA Grapalat"/>
                <w:sz w:val="20"/>
              </w:rPr>
              <w:t>продаже не подлежит</w:t>
            </w:r>
            <w:r w:rsidRPr="00584A5D">
              <w:rPr>
                <w:rFonts w:ascii="GHEA Grapalat" w:hAnsi="GHEA Grapalat"/>
                <w:sz w:val="20"/>
                <w:lang w:val="hy-AM"/>
              </w:rPr>
              <w:t>»</w:t>
            </w:r>
            <w:r w:rsidRPr="00584A5D">
              <w:rPr>
                <w:rFonts w:ascii="GHEA Grapalat" w:hAnsi="GHEA Grapalat"/>
                <w:sz w:val="20"/>
              </w:rPr>
              <w:t>. Набор должен быть зарегистрирован в Республике Армения.</w:t>
            </w:r>
            <w:r w:rsidRPr="00584A5D">
              <w:rPr>
                <w:rFonts w:ascii="GHEA Grapalat" w:hAnsi="GHEA Grapalat"/>
                <w:sz w:val="20"/>
              </w:rPr>
              <w:br/>
              <w:t>Набор  должен соответствовать требованиям для импорта и транспортировки лекарственных средств, используемы</w:t>
            </w:r>
            <w:r w:rsidRPr="00584A5D">
              <w:rPr>
                <w:rFonts w:ascii="GHEA Grapalat" w:hAnsi="GHEA Grapalat"/>
                <w:sz w:val="20"/>
              </w:rPr>
              <w:lastRenderedPageBreak/>
              <w:t>х в ветеринарии на таможенной территории Евразийского экономического союза.</w:t>
            </w:r>
          </w:p>
        </w:tc>
        <w:tc>
          <w:tcPr>
            <w:tcW w:w="1085" w:type="dxa"/>
            <w:vAlign w:val="center"/>
          </w:tcPr>
          <w:p w:rsidR="00193887" w:rsidRPr="0090050B" w:rsidRDefault="00193887" w:rsidP="00193887">
            <w:pPr>
              <w:jc w:val="center"/>
              <w:rPr>
                <w:rFonts w:ascii="GHEA Grapalat" w:hAnsi="GHEA Grapalat"/>
                <w:sz w:val="20"/>
                <w:szCs w:val="20"/>
              </w:rPr>
            </w:pPr>
            <w:r w:rsidRPr="0090050B">
              <w:rPr>
                <w:rFonts w:ascii="GHEA Grapalat" w:hAnsi="GHEA Grapalat"/>
                <w:sz w:val="20"/>
                <w:szCs w:val="20"/>
              </w:rPr>
              <w:lastRenderedPageBreak/>
              <w:t>штука</w:t>
            </w:r>
          </w:p>
        </w:tc>
        <w:tc>
          <w:tcPr>
            <w:tcW w:w="1559" w:type="dxa"/>
            <w:vAlign w:val="center"/>
          </w:tcPr>
          <w:p w:rsidR="00193887" w:rsidRPr="0090050B" w:rsidRDefault="00193887" w:rsidP="00193887">
            <w:pPr>
              <w:jc w:val="center"/>
              <w:rPr>
                <w:rFonts w:ascii="GHEA Grapalat" w:hAnsi="GHEA Grapalat"/>
                <w:sz w:val="20"/>
                <w:szCs w:val="20"/>
              </w:rPr>
            </w:pPr>
            <w:r>
              <w:rPr>
                <w:rFonts w:ascii="GHEA Grapalat" w:hAnsi="GHEA Grapalat"/>
                <w:sz w:val="20"/>
                <w:szCs w:val="20"/>
              </w:rPr>
              <w:t>1050569</w:t>
            </w:r>
          </w:p>
        </w:tc>
        <w:tc>
          <w:tcPr>
            <w:tcW w:w="1134" w:type="dxa"/>
            <w:vAlign w:val="center"/>
          </w:tcPr>
          <w:p w:rsidR="00193887" w:rsidRDefault="00193887" w:rsidP="00193887">
            <w:pPr>
              <w:jc w:val="center"/>
              <w:rPr>
                <w:rFonts w:ascii="Calibri" w:hAnsi="Calibri" w:cs="Calibri"/>
                <w:color w:val="000000"/>
              </w:rPr>
            </w:pPr>
            <w:r>
              <w:rPr>
                <w:rFonts w:ascii="Calibri" w:hAnsi="Calibri" w:cs="Calibri"/>
                <w:color w:val="000000"/>
              </w:rPr>
              <w:t>3151707</w:t>
            </w:r>
          </w:p>
          <w:p w:rsidR="00193887" w:rsidRPr="0090050B" w:rsidRDefault="00193887" w:rsidP="00193887">
            <w:pPr>
              <w:jc w:val="center"/>
              <w:rPr>
                <w:rFonts w:ascii="GHEA Grapalat" w:hAnsi="GHEA Grapalat"/>
                <w:sz w:val="20"/>
                <w:szCs w:val="20"/>
              </w:rPr>
            </w:pPr>
          </w:p>
        </w:tc>
        <w:tc>
          <w:tcPr>
            <w:tcW w:w="850" w:type="dxa"/>
            <w:vAlign w:val="center"/>
          </w:tcPr>
          <w:p w:rsidR="00193887" w:rsidRPr="008D3323" w:rsidRDefault="00193887" w:rsidP="00193887">
            <w:pPr>
              <w:jc w:val="center"/>
              <w:rPr>
                <w:rFonts w:ascii="GHEA Grapalat" w:hAnsi="GHEA Grapalat"/>
                <w:sz w:val="20"/>
                <w:szCs w:val="20"/>
              </w:rPr>
            </w:pPr>
            <w:r>
              <w:rPr>
                <w:rFonts w:ascii="GHEA Grapalat" w:hAnsi="GHEA Grapalat"/>
                <w:sz w:val="20"/>
                <w:szCs w:val="20"/>
              </w:rPr>
              <w:t>3</w:t>
            </w:r>
          </w:p>
        </w:tc>
        <w:tc>
          <w:tcPr>
            <w:tcW w:w="709" w:type="dxa"/>
            <w:vAlign w:val="center"/>
          </w:tcPr>
          <w:p w:rsidR="00193887" w:rsidRPr="0090050B" w:rsidRDefault="00193887" w:rsidP="00193887">
            <w:pPr>
              <w:ind w:left="-104" w:right="-105"/>
              <w:jc w:val="center"/>
              <w:rPr>
                <w:rFonts w:ascii="GHEA Grapalat" w:hAnsi="GHEA Grapalat"/>
                <w:sz w:val="20"/>
                <w:szCs w:val="20"/>
              </w:rPr>
            </w:pPr>
            <w:r w:rsidRPr="0090050B">
              <w:rPr>
                <w:rFonts w:ascii="GHEA Grapalat" w:hAnsi="GHEA Grapalat"/>
                <w:sz w:val="20"/>
                <w:szCs w:val="20"/>
              </w:rPr>
              <w:t>г.Ереван, Эребуни</w:t>
            </w:r>
            <w:r w:rsidRPr="0090050B">
              <w:rPr>
                <w:rFonts w:ascii="GHEA Grapalat" w:hAnsi="GHEA Grapalat"/>
                <w:sz w:val="20"/>
                <w:szCs w:val="20"/>
                <w:lang w:val="hy-AM"/>
              </w:rPr>
              <w:t xml:space="preserve"> 12</w:t>
            </w:r>
          </w:p>
        </w:tc>
        <w:tc>
          <w:tcPr>
            <w:tcW w:w="1158" w:type="dxa"/>
            <w:vAlign w:val="center"/>
          </w:tcPr>
          <w:p w:rsidR="00193887" w:rsidRPr="00937480" w:rsidRDefault="00193887" w:rsidP="00193887">
            <w:pPr>
              <w:jc w:val="center"/>
              <w:rPr>
                <w:rFonts w:ascii="GHEA Grapalat" w:hAnsi="GHEA Grapalat"/>
                <w:sz w:val="20"/>
                <w:szCs w:val="20"/>
              </w:rPr>
            </w:pPr>
            <w:r>
              <w:rPr>
                <w:rFonts w:ascii="GHEA Grapalat" w:hAnsi="GHEA Grapalat"/>
                <w:sz w:val="20"/>
                <w:szCs w:val="20"/>
              </w:rPr>
              <w:t>3</w:t>
            </w:r>
          </w:p>
        </w:tc>
        <w:tc>
          <w:tcPr>
            <w:tcW w:w="947" w:type="dxa"/>
            <w:vAlign w:val="center"/>
          </w:tcPr>
          <w:p w:rsidR="00193887" w:rsidRPr="00D56D81" w:rsidRDefault="00193887" w:rsidP="00193887">
            <w:pPr>
              <w:jc w:val="both"/>
              <w:rPr>
                <w:rFonts w:ascii="GHEA Grapalat" w:hAnsi="GHEA Grapalat" w:cs="Segoe UI"/>
                <w:iCs/>
                <w:sz w:val="20"/>
                <w:szCs w:val="20"/>
                <w:shd w:val="clear" w:color="auto" w:fill="FFFFFF"/>
              </w:rPr>
            </w:pPr>
            <w:r w:rsidRPr="00955C46">
              <w:rPr>
                <w:rFonts w:ascii="GHEA Grapalat" w:hAnsi="GHEA Grapalat" w:cs="Calibri"/>
                <w:iCs/>
                <w:sz w:val="20"/>
                <w:szCs w:val="20"/>
                <w:shd w:val="clear" w:color="auto" w:fill="FFFFFF"/>
              </w:rPr>
              <w:t xml:space="preserve">До 60-го календарного дня включительно при </w:t>
            </w:r>
            <w:r w:rsidRPr="00955C46">
              <w:rPr>
                <w:rFonts w:ascii="GHEA Grapalat" w:hAnsi="GHEA Grapalat" w:cs="Calibri"/>
                <w:iCs/>
                <w:sz w:val="20"/>
                <w:szCs w:val="20"/>
                <w:shd w:val="clear" w:color="auto" w:fill="FFFFFF"/>
              </w:rPr>
              <w:lastRenderedPageBreak/>
              <w:t>наличии средств</w:t>
            </w:r>
          </w:p>
        </w:tc>
      </w:tr>
      <w:tr w:rsidR="00193887" w:rsidRPr="00B138F3" w:rsidTr="00955C46">
        <w:trPr>
          <w:jc w:val="center"/>
        </w:trPr>
        <w:tc>
          <w:tcPr>
            <w:tcW w:w="1242" w:type="dxa"/>
          </w:tcPr>
          <w:p w:rsidR="00193887" w:rsidRPr="00955C46" w:rsidRDefault="00193887" w:rsidP="00193887">
            <w:pPr>
              <w:widowControl w:val="0"/>
              <w:jc w:val="center"/>
              <w:rPr>
                <w:rFonts w:ascii="GHEA Grapalat" w:hAnsi="GHEA Grapalat"/>
                <w:sz w:val="16"/>
                <w:szCs w:val="16"/>
                <w:lang w:val="en-US"/>
              </w:rPr>
            </w:pPr>
            <w:bookmarkStart w:id="14" w:name="_GoBack" w:colFirst="2" w:colLast="2"/>
            <w:r>
              <w:rPr>
                <w:rFonts w:ascii="GHEA Grapalat" w:hAnsi="GHEA Grapalat"/>
                <w:sz w:val="16"/>
                <w:szCs w:val="16"/>
                <w:lang w:val="en-US"/>
              </w:rPr>
              <w:lastRenderedPageBreak/>
              <w:t>4</w:t>
            </w:r>
          </w:p>
        </w:tc>
        <w:tc>
          <w:tcPr>
            <w:tcW w:w="2715" w:type="dxa"/>
          </w:tcPr>
          <w:p w:rsidR="00193887" w:rsidRPr="00B138F3" w:rsidRDefault="00193887" w:rsidP="00193887">
            <w:pPr>
              <w:widowControl w:val="0"/>
              <w:jc w:val="center"/>
              <w:rPr>
                <w:rFonts w:ascii="GHEA Grapalat" w:hAnsi="GHEA Grapalat"/>
                <w:sz w:val="16"/>
                <w:szCs w:val="16"/>
              </w:rPr>
            </w:pPr>
            <w:r>
              <w:rPr>
                <w:rFonts w:ascii="Calibri" w:hAnsi="Calibri" w:cs="Calibri"/>
                <w:sz w:val="22"/>
                <w:szCs w:val="22"/>
              </w:rPr>
              <w:t>33211600/</w:t>
            </w:r>
            <w:r>
              <w:rPr>
                <w:rFonts w:ascii="Calibri" w:hAnsi="Calibri" w:cs="Calibri"/>
                <w:sz w:val="22"/>
                <w:szCs w:val="22"/>
              </w:rPr>
              <w:t>4</w:t>
            </w:r>
          </w:p>
        </w:tc>
        <w:tc>
          <w:tcPr>
            <w:tcW w:w="1559" w:type="dxa"/>
          </w:tcPr>
          <w:p w:rsidR="00193887" w:rsidRDefault="00193887" w:rsidP="00193887">
            <w:r w:rsidRPr="008C4E4A">
              <w:rPr>
                <w:rFonts w:ascii="GHEA Grapalat" w:hAnsi="GHEA Grapalat"/>
                <w:i/>
              </w:rPr>
              <w:t xml:space="preserve">Наборы для обнаружения антител </w:t>
            </w:r>
            <w:r w:rsidRPr="008C4E4A">
              <w:rPr>
                <w:rFonts w:ascii="GHEA Grapalat" w:hAnsi="GHEA Grapalat"/>
                <w:i/>
                <w:lang w:val="en-US"/>
              </w:rPr>
              <w:t xml:space="preserve">ящура </w:t>
            </w:r>
          </w:p>
        </w:tc>
        <w:tc>
          <w:tcPr>
            <w:tcW w:w="1925" w:type="dxa"/>
          </w:tcPr>
          <w:p w:rsidR="00193887" w:rsidRPr="00B138F3" w:rsidRDefault="00193887" w:rsidP="00193887">
            <w:pPr>
              <w:widowControl w:val="0"/>
              <w:jc w:val="center"/>
              <w:rPr>
                <w:rFonts w:ascii="GHEA Grapalat" w:hAnsi="GHEA Grapalat"/>
                <w:sz w:val="16"/>
                <w:szCs w:val="16"/>
              </w:rPr>
            </w:pPr>
          </w:p>
        </w:tc>
        <w:tc>
          <w:tcPr>
            <w:tcW w:w="1467" w:type="dxa"/>
            <w:vAlign w:val="center"/>
          </w:tcPr>
          <w:p w:rsidR="00193887" w:rsidRPr="00584A5D" w:rsidRDefault="00193887" w:rsidP="00193887">
            <w:pPr>
              <w:rPr>
                <w:rFonts w:ascii="GHEA Grapalat" w:hAnsi="GHEA Grapalat"/>
                <w:sz w:val="20"/>
                <w:szCs w:val="20"/>
              </w:rPr>
            </w:pPr>
            <w:r w:rsidRPr="00584A5D">
              <w:rPr>
                <w:rFonts w:ascii="GHEA Grapalat" w:hAnsi="GHEA Grapalat"/>
                <w:sz w:val="20"/>
                <w:szCs w:val="20"/>
              </w:rPr>
              <w:t>Tест для определения антител к возбудителю ящура представляет собой иммуноферментный метод обнаружения антител к структурным белкам типа «</w:t>
            </w:r>
            <w:r>
              <w:rPr>
                <w:rFonts w:ascii="GHEA Grapalat" w:hAnsi="GHEA Grapalat"/>
                <w:sz w:val="20"/>
                <w:szCs w:val="20"/>
              </w:rPr>
              <w:t>Азия-1</w:t>
            </w:r>
            <w:r w:rsidRPr="00584A5D">
              <w:rPr>
                <w:rFonts w:ascii="GHEA Grapalat" w:hAnsi="GHEA Grapalat"/>
                <w:sz w:val="20"/>
                <w:szCs w:val="20"/>
              </w:rPr>
              <w:t xml:space="preserve">» вирусу ящура в сыворотке или плазме крови животных. </w:t>
            </w:r>
          </w:p>
          <w:p w:rsidR="00193887" w:rsidRPr="00584A5D" w:rsidRDefault="00193887" w:rsidP="00193887">
            <w:pPr>
              <w:rPr>
                <w:rFonts w:ascii="GHEA Grapalat" w:hAnsi="GHEA Grapalat"/>
                <w:sz w:val="20"/>
                <w:szCs w:val="20"/>
              </w:rPr>
            </w:pPr>
            <w:r w:rsidRPr="00584A5D">
              <w:rPr>
                <w:rFonts w:ascii="GHEA Grapalat" w:hAnsi="GHEA Grapalat"/>
                <w:sz w:val="20"/>
                <w:szCs w:val="20"/>
              </w:rPr>
              <w:t xml:space="preserve">Набор рассчитан  для исследования </w:t>
            </w:r>
            <w:r w:rsidRPr="00584A5D">
              <w:rPr>
                <w:rFonts w:ascii="GHEA Grapalat" w:hAnsi="GHEA Grapalat"/>
                <w:sz w:val="20"/>
                <w:szCs w:val="20"/>
              </w:rPr>
              <w:lastRenderedPageBreak/>
              <w:t xml:space="preserve">минимум 450 проб. </w:t>
            </w:r>
          </w:p>
          <w:p w:rsidR="00193887" w:rsidRPr="00584A5D" w:rsidRDefault="00193887" w:rsidP="00193887">
            <w:pPr>
              <w:rPr>
                <w:rFonts w:ascii="GHEA Grapalat" w:hAnsi="GHEA Grapalat"/>
                <w:sz w:val="20"/>
                <w:szCs w:val="20"/>
              </w:rPr>
            </w:pPr>
            <w:r w:rsidRPr="00584A5D">
              <w:rPr>
                <w:rFonts w:ascii="GHEA Grapalat" w:hAnsi="GHEA Grapalat"/>
                <w:sz w:val="20"/>
                <w:szCs w:val="20"/>
              </w:rPr>
              <w:t>Набор содержит все компоненты, необходимые для проведения исследования, включая:</w:t>
            </w:r>
          </w:p>
          <w:p w:rsidR="00193887" w:rsidRPr="00584A5D" w:rsidRDefault="00193887" w:rsidP="00193887">
            <w:pPr>
              <w:rPr>
                <w:rFonts w:ascii="GHEA Grapalat" w:hAnsi="GHEA Grapalat"/>
                <w:sz w:val="20"/>
                <w:szCs w:val="20"/>
              </w:rPr>
            </w:pPr>
            <w:r w:rsidRPr="00584A5D">
              <w:rPr>
                <w:rFonts w:ascii="GHEA Grapalat" w:hAnsi="GHEA Grapalat"/>
                <w:sz w:val="20"/>
                <w:szCs w:val="20"/>
              </w:rPr>
              <w:t xml:space="preserve">  - </w:t>
            </w:r>
            <w:r w:rsidRPr="00584A5D">
              <w:rPr>
                <w:rFonts w:ascii="Calibri" w:hAnsi="Calibri" w:cs="Calibri"/>
                <w:sz w:val="20"/>
                <w:szCs w:val="20"/>
              </w:rPr>
              <w:t> </w:t>
            </w:r>
            <w:r w:rsidRPr="00584A5D">
              <w:rPr>
                <w:rFonts w:ascii="GHEA Grapalat" w:hAnsi="GHEA Grapalat"/>
                <w:sz w:val="20"/>
                <w:szCs w:val="20"/>
              </w:rPr>
              <w:t xml:space="preserve">12-стриповый (96 лунок) планшет для постановки иммуноферментного анализа; </w:t>
            </w:r>
          </w:p>
          <w:p w:rsidR="00193887" w:rsidRPr="00584A5D" w:rsidRDefault="00193887" w:rsidP="00193887">
            <w:pPr>
              <w:rPr>
                <w:rFonts w:ascii="GHEA Grapalat" w:hAnsi="GHEA Grapalat"/>
                <w:sz w:val="20"/>
                <w:szCs w:val="20"/>
              </w:rPr>
            </w:pPr>
            <w:r w:rsidRPr="00584A5D">
              <w:rPr>
                <w:rFonts w:ascii="GHEA Grapalat" w:hAnsi="GHEA Grapalat"/>
                <w:sz w:val="20"/>
                <w:szCs w:val="20"/>
                <w:lang w:val="hy-AM"/>
              </w:rPr>
              <w:t xml:space="preserve">- </w:t>
            </w:r>
            <w:r w:rsidRPr="00584A5D">
              <w:rPr>
                <w:rFonts w:ascii="GHEA Grapalat" w:hAnsi="GHEA Grapalat"/>
                <w:sz w:val="20"/>
                <w:szCs w:val="20"/>
              </w:rPr>
              <w:t>контрольные сыворотки</w:t>
            </w:r>
            <w:r w:rsidRPr="00584A5D">
              <w:rPr>
                <w:rFonts w:ascii="GHEA Grapalat" w:hAnsi="GHEA Grapalat"/>
                <w:sz w:val="20"/>
                <w:szCs w:val="20"/>
                <w:lang w:val="hy-AM"/>
              </w:rPr>
              <w:t xml:space="preserve">։ </w:t>
            </w:r>
            <w:r w:rsidRPr="00584A5D">
              <w:rPr>
                <w:rFonts w:ascii="GHEA Grapalat" w:hAnsi="GHEA Grapalat"/>
                <w:sz w:val="20"/>
                <w:szCs w:val="20"/>
              </w:rPr>
              <w:t>положительные и отрицательные</w:t>
            </w:r>
            <w:r w:rsidRPr="00584A5D">
              <w:rPr>
                <w:rFonts w:ascii="Cambria Math" w:hAnsi="Cambria Math" w:cs="Cambria Math"/>
                <w:sz w:val="20"/>
                <w:szCs w:val="20"/>
              </w:rPr>
              <w:t>․</w:t>
            </w:r>
            <w:r w:rsidRPr="00584A5D">
              <w:rPr>
                <w:rFonts w:ascii="GHEA Grapalat" w:hAnsi="GHEA Grapalat"/>
                <w:sz w:val="20"/>
                <w:szCs w:val="20"/>
              </w:rPr>
              <w:t xml:space="preserve"> </w:t>
            </w:r>
          </w:p>
          <w:p w:rsidR="00193887" w:rsidRPr="00584A5D" w:rsidRDefault="00193887" w:rsidP="00193887">
            <w:pPr>
              <w:rPr>
                <w:rFonts w:ascii="GHEA Grapalat" w:hAnsi="GHEA Grapalat"/>
                <w:sz w:val="20"/>
                <w:szCs w:val="20"/>
              </w:rPr>
            </w:pPr>
            <w:r w:rsidRPr="00584A5D">
              <w:rPr>
                <w:rFonts w:ascii="GHEA Grapalat" w:hAnsi="GHEA Grapalat"/>
                <w:sz w:val="20"/>
                <w:szCs w:val="20"/>
              </w:rPr>
              <w:t>Набор предусматривает частичное использование компонентов.</w:t>
            </w:r>
          </w:p>
          <w:p w:rsidR="00193887" w:rsidRPr="00584A5D" w:rsidRDefault="00193887" w:rsidP="00193887">
            <w:pPr>
              <w:rPr>
                <w:rFonts w:ascii="GHEA Grapalat" w:hAnsi="GHEA Grapalat"/>
                <w:sz w:val="20"/>
                <w:szCs w:val="20"/>
              </w:rPr>
            </w:pPr>
            <w:r w:rsidRPr="00584A5D">
              <w:rPr>
                <w:rFonts w:ascii="GHEA Grapalat" w:hAnsi="GHEA Grapalat"/>
                <w:sz w:val="20"/>
                <w:szCs w:val="20"/>
              </w:rPr>
              <w:lastRenderedPageBreak/>
              <w:t xml:space="preserve">Оптическая плотность содержимого лунок </w:t>
            </w:r>
            <w:r w:rsidRPr="00584A5D">
              <w:rPr>
                <w:rFonts w:ascii="GHEA Grapalat" w:hAnsi="GHEA Grapalat"/>
                <w:sz w:val="20"/>
                <w:szCs w:val="20"/>
              </w:rPr>
              <w:lastRenderedPageBreak/>
              <w:t>(испытуемые и контрольные сыворотки) считывается при длине волны 450 нм или 450 нм.</w:t>
            </w:r>
          </w:p>
          <w:p w:rsidR="00193887" w:rsidRPr="00584A5D" w:rsidRDefault="00193887" w:rsidP="00193887">
            <w:pPr>
              <w:rPr>
                <w:rFonts w:ascii="GHEA Grapalat" w:hAnsi="GHEA Grapalat"/>
                <w:sz w:val="20"/>
                <w:szCs w:val="20"/>
              </w:rPr>
            </w:pPr>
            <w:r w:rsidRPr="00584A5D">
              <w:rPr>
                <w:rFonts w:ascii="GHEA Grapalat" w:hAnsi="GHEA Grapalat"/>
                <w:sz w:val="20"/>
                <w:szCs w:val="20"/>
              </w:rPr>
              <w:t>Компоненты набора расфасованы в ампулы и</w:t>
            </w:r>
            <w:r w:rsidRPr="00584A5D">
              <w:rPr>
                <w:rFonts w:ascii="GHEA Grapalat" w:hAnsi="GHEA Grapalat"/>
                <w:sz w:val="20"/>
                <w:szCs w:val="20"/>
                <w:lang w:val="hy-AM"/>
              </w:rPr>
              <w:t>/</w:t>
            </w:r>
            <w:r w:rsidRPr="00584A5D">
              <w:rPr>
                <w:rFonts w:ascii="GHEA Grapalat" w:hAnsi="GHEA Grapalat"/>
                <w:sz w:val="20"/>
                <w:szCs w:val="20"/>
              </w:rPr>
              <w:t xml:space="preserve">или флаконы. </w:t>
            </w:r>
          </w:p>
          <w:p w:rsidR="00193887" w:rsidRPr="00584A5D" w:rsidRDefault="00193887" w:rsidP="00193887">
            <w:pPr>
              <w:rPr>
                <w:rFonts w:ascii="GHEA Grapalat" w:hAnsi="GHEA Grapalat"/>
                <w:sz w:val="20"/>
                <w:szCs w:val="20"/>
              </w:rPr>
            </w:pPr>
            <w:r w:rsidRPr="00584A5D">
              <w:rPr>
                <w:rFonts w:ascii="GHEA Grapalat" w:hAnsi="GHEA Grapalat"/>
                <w:sz w:val="20"/>
                <w:szCs w:val="20"/>
              </w:rPr>
              <w:t xml:space="preserve">Компоненты набора расфасованы в ампулы или флаконы. </w:t>
            </w:r>
          </w:p>
          <w:p w:rsidR="00193887" w:rsidRPr="00584A5D" w:rsidRDefault="00193887" w:rsidP="00193887">
            <w:pPr>
              <w:rPr>
                <w:rFonts w:ascii="GHEA Grapalat" w:hAnsi="GHEA Grapalat"/>
                <w:sz w:val="20"/>
                <w:szCs w:val="20"/>
              </w:rPr>
            </w:pPr>
            <w:r w:rsidRPr="00584A5D">
              <w:rPr>
                <w:rFonts w:ascii="GHEA Grapalat" w:hAnsi="GHEA Grapalat"/>
                <w:sz w:val="20"/>
                <w:szCs w:val="20"/>
              </w:rPr>
              <w:t xml:space="preserve">На каждом флаконе (ампуле) указано наименование препарата, изготовителя, обьем, тип </w:t>
            </w:r>
            <w:r w:rsidRPr="00584A5D">
              <w:rPr>
                <w:rFonts w:ascii="GHEA Grapalat" w:hAnsi="GHEA Grapalat"/>
                <w:sz w:val="20"/>
                <w:szCs w:val="20"/>
              </w:rPr>
              <w:lastRenderedPageBreak/>
              <w:t xml:space="preserve">вируса ящура (при необходимости), </w:t>
            </w:r>
            <w:r w:rsidRPr="00584A5D">
              <w:rPr>
                <w:rFonts w:ascii="GHEA Grapalat" w:hAnsi="GHEA Grapalat"/>
                <w:sz w:val="20"/>
                <w:szCs w:val="20"/>
              </w:rPr>
              <w:lastRenderedPageBreak/>
              <w:t>разведение (при необходимости), номер серии, дата изготовления и срок годности.</w:t>
            </w:r>
          </w:p>
          <w:p w:rsidR="00193887" w:rsidRPr="00584A5D" w:rsidRDefault="00193887" w:rsidP="00193887">
            <w:pPr>
              <w:rPr>
                <w:rFonts w:ascii="GHEA Grapalat" w:hAnsi="GHEA Grapalat"/>
                <w:sz w:val="20"/>
                <w:szCs w:val="20"/>
              </w:rPr>
            </w:pPr>
            <w:r w:rsidRPr="00584A5D">
              <w:rPr>
                <w:rFonts w:ascii="GHEA Grapalat" w:hAnsi="GHEA Grapalat"/>
                <w:sz w:val="20"/>
                <w:szCs w:val="20"/>
              </w:rPr>
              <w:t xml:space="preserve">Вторичная упаковка: коробка. </w:t>
            </w:r>
          </w:p>
          <w:p w:rsidR="00193887" w:rsidRPr="00584A5D" w:rsidRDefault="00193887" w:rsidP="00193887">
            <w:pPr>
              <w:rPr>
                <w:rFonts w:ascii="GHEA Grapalat" w:hAnsi="GHEA Grapalat"/>
                <w:sz w:val="20"/>
                <w:szCs w:val="20"/>
              </w:rPr>
            </w:pPr>
            <w:r w:rsidRPr="00584A5D">
              <w:rPr>
                <w:rFonts w:ascii="GHEA Grapalat" w:eastAsia="Calibri" w:hAnsi="GHEA Grapalat"/>
                <w:sz w:val="20"/>
                <w:szCs w:val="20"/>
              </w:rPr>
              <w:t xml:space="preserve">Маркировка коробки включает </w:t>
            </w:r>
            <w:r w:rsidRPr="00584A5D">
              <w:rPr>
                <w:rFonts w:ascii="GHEA Grapalat" w:hAnsi="GHEA Grapalat"/>
                <w:sz w:val="20"/>
                <w:szCs w:val="20"/>
              </w:rPr>
              <w:t xml:space="preserve">наименование препарата, адрес  изготовителя, тип вируса ящура, лист содержимых компонентов, номер серии, дата изготовления, срок годности и </w:t>
            </w:r>
            <w:r w:rsidRPr="00584A5D">
              <w:rPr>
                <w:rFonts w:ascii="GHEA Grapalat" w:hAnsi="GHEA Grapalat"/>
                <w:sz w:val="20"/>
                <w:szCs w:val="20"/>
              </w:rPr>
              <w:lastRenderedPageBreak/>
              <w:t>условия хранения.</w:t>
            </w:r>
          </w:p>
          <w:p w:rsidR="00193887" w:rsidRPr="0090050B" w:rsidRDefault="00193887" w:rsidP="00193887">
            <w:pPr>
              <w:rPr>
                <w:rFonts w:ascii="GHEA Grapalat" w:hAnsi="GHEA Grapalat"/>
                <w:sz w:val="20"/>
                <w:szCs w:val="20"/>
              </w:rPr>
            </w:pPr>
            <w:r w:rsidRPr="00584A5D">
              <w:rPr>
                <w:rFonts w:ascii="GHEA Grapalat" w:hAnsi="GHEA Grapalat"/>
                <w:sz w:val="20"/>
                <w:szCs w:val="20"/>
              </w:rPr>
              <w:t xml:space="preserve">Температура транспортировки и </w:t>
            </w:r>
            <w:r w:rsidRPr="00584A5D">
              <w:rPr>
                <w:rFonts w:ascii="GHEA Grapalat" w:hAnsi="GHEA Grapalat"/>
                <w:sz w:val="20"/>
                <w:szCs w:val="20"/>
              </w:rPr>
              <w:lastRenderedPageBreak/>
              <w:t>хранения от +2</w:t>
            </w:r>
            <w:r w:rsidRPr="00584A5D">
              <w:rPr>
                <w:rFonts w:ascii="GHEA Grapalat" w:hAnsi="GHEA Grapalat"/>
                <w:sz w:val="20"/>
                <w:szCs w:val="20"/>
                <w:vertAlign w:val="superscript"/>
              </w:rPr>
              <w:t>0</w:t>
            </w:r>
            <w:r w:rsidRPr="00584A5D">
              <w:rPr>
                <w:rFonts w:ascii="GHEA Grapalat" w:hAnsi="GHEA Grapalat"/>
                <w:sz w:val="20"/>
                <w:szCs w:val="20"/>
              </w:rPr>
              <w:t xml:space="preserve"> до +8</w:t>
            </w:r>
            <w:r w:rsidRPr="00584A5D">
              <w:rPr>
                <w:rFonts w:ascii="GHEA Grapalat" w:hAnsi="GHEA Grapalat"/>
                <w:sz w:val="20"/>
                <w:szCs w:val="20"/>
                <w:vertAlign w:val="superscript"/>
              </w:rPr>
              <w:t>0</w:t>
            </w:r>
            <w:r w:rsidRPr="00584A5D">
              <w:rPr>
                <w:rFonts w:ascii="GHEA Grapalat" w:hAnsi="GHEA Grapalat"/>
                <w:sz w:val="20"/>
                <w:szCs w:val="20"/>
              </w:rPr>
              <w:t>C. Наличие температурных индикаторов обязательно.</w:t>
            </w:r>
            <w:r w:rsidRPr="00584A5D">
              <w:rPr>
                <w:rFonts w:ascii="GHEA Grapalat" w:hAnsi="GHEA Grapalat"/>
                <w:sz w:val="20"/>
                <w:szCs w:val="20"/>
              </w:rPr>
              <w:br/>
              <w:t xml:space="preserve">Остаточный срок годности с даты поставки товара должен составлять не менее 30 месяцев. На этикетке должны быть отмечены слова </w:t>
            </w:r>
            <w:r w:rsidRPr="00584A5D">
              <w:rPr>
                <w:rFonts w:ascii="GHEA Grapalat" w:hAnsi="GHEA Grapalat"/>
                <w:sz w:val="20"/>
                <w:szCs w:val="20"/>
                <w:lang w:val="hy-AM"/>
              </w:rPr>
              <w:t>«</w:t>
            </w:r>
            <w:r w:rsidRPr="00584A5D">
              <w:rPr>
                <w:rFonts w:ascii="GHEA Grapalat" w:hAnsi="GHEA Grapalat"/>
                <w:sz w:val="20"/>
                <w:szCs w:val="20"/>
              </w:rPr>
              <w:t>Государственный заказ,</w:t>
            </w:r>
            <w:r w:rsidRPr="00584A5D">
              <w:rPr>
                <w:rFonts w:ascii="GHEA Grapalat" w:hAnsi="GHEA Grapalat"/>
                <w:sz w:val="20"/>
                <w:szCs w:val="20"/>
                <w:lang w:val="hy-AM"/>
              </w:rPr>
              <w:t xml:space="preserve"> </w:t>
            </w:r>
            <w:r w:rsidRPr="00584A5D">
              <w:rPr>
                <w:rFonts w:ascii="GHEA Grapalat" w:hAnsi="GHEA Grapalat"/>
                <w:sz w:val="20"/>
                <w:szCs w:val="20"/>
              </w:rPr>
              <w:t>продаже не подлежит</w:t>
            </w:r>
            <w:r w:rsidRPr="00584A5D">
              <w:rPr>
                <w:rFonts w:ascii="GHEA Grapalat" w:hAnsi="GHEA Grapalat"/>
                <w:sz w:val="20"/>
                <w:szCs w:val="20"/>
                <w:lang w:val="hy-AM"/>
              </w:rPr>
              <w:t>»</w:t>
            </w:r>
            <w:r w:rsidRPr="00584A5D">
              <w:rPr>
                <w:rFonts w:ascii="GHEA Grapalat" w:hAnsi="GHEA Grapalat"/>
                <w:sz w:val="20"/>
                <w:szCs w:val="20"/>
              </w:rPr>
              <w:t>. Набор должен быть зарегистрирован в Республике Армения.</w:t>
            </w:r>
            <w:r w:rsidRPr="00584A5D">
              <w:rPr>
                <w:rFonts w:ascii="GHEA Grapalat" w:hAnsi="GHEA Grapalat"/>
                <w:sz w:val="20"/>
                <w:szCs w:val="20"/>
              </w:rPr>
              <w:br/>
              <w:t xml:space="preserve">Набор  </w:t>
            </w:r>
            <w:r w:rsidRPr="00584A5D">
              <w:rPr>
                <w:rFonts w:ascii="GHEA Grapalat" w:hAnsi="GHEA Grapalat"/>
                <w:sz w:val="20"/>
                <w:szCs w:val="20"/>
              </w:rPr>
              <w:lastRenderedPageBreak/>
              <w:t>должен соответствовать требованиям для импорта и транспортировки лекарственных средств, используемых в ветеринарии на таможенной территории Евразийского экономического союза.</w:t>
            </w:r>
          </w:p>
        </w:tc>
        <w:tc>
          <w:tcPr>
            <w:tcW w:w="1085" w:type="dxa"/>
            <w:vAlign w:val="center"/>
          </w:tcPr>
          <w:p w:rsidR="00193887" w:rsidRPr="0090050B" w:rsidRDefault="00193887" w:rsidP="00193887">
            <w:pPr>
              <w:jc w:val="center"/>
              <w:rPr>
                <w:rFonts w:ascii="GHEA Grapalat" w:hAnsi="GHEA Grapalat"/>
                <w:sz w:val="20"/>
                <w:szCs w:val="20"/>
              </w:rPr>
            </w:pPr>
            <w:r w:rsidRPr="0090050B">
              <w:rPr>
                <w:rFonts w:ascii="GHEA Grapalat" w:hAnsi="GHEA Grapalat"/>
                <w:sz w:val="20"/>
                <w:szCs w:val="20"/>
              </w:rPr>
              <w:lastRenderedPageBreak/>
              <w:t>штука</w:t>
            </w:r>
          </w:p>
        </w:tc>
        <w:tc>
          <w:tcPr>
            <w:tcW w:w="1559" w:type="dxa"/>
            <w:vAlign w:val="center"/>
          </w:tcPr>
          <w:p w:rsidR="00193887" w:rsidRPr="0090050B" w:rsidRDefault="00193887" w:rsidP="00193887">
            <w:pPr>
              <w:jc w:val="center"/>
              <w:rPr>
                <w:rFonts w:ascii="GHEA Grapalat" w:hAnsi="GHEA Grapalat"/>
                <w:sz w:val="20"/>
                <w:szCs w:val="20"/>
              </w:rPr>
            </w:pPr>
            <w:r>
              <w:rPr>
                <w:rFonts w:ascii="GHEA Grapalat" w:hAnsi="GHEA Grapalat"/>
                <w:sz w:val="20"/>
                <w:szCs w:val="20"/>
              </w:rPr>
              <w:t>1050569</w:t>
            </w:r>
          </w:p>
        </w:tc>
        <w:tc>
          <w:tcPr>
            <w:tcW w:w="1984" w:type="dxa"/>
            <w:gridSpan w:val="2"/>
            <w:vAlign w:val="center"/>
          </w:tcPr>
          <w:p w:rsidR="00193887" w:rsidRDefault="00193887" w:rsidP="00193887">
            <w:pPr>
              <w:jc w:val="center"/>
              <w:rPr>
                <w:rFonts w:ascii="Calibri" w:hAnsi="Calibri" w:cs="Calibri"/>
                <w:color w:val="000000"/>
              </w:rPr>
            </w:pPr>
            <w:r>
              <w:rPr>
                <w:rFonts w:ascii="Calibri" w:hAnsi="Calibri" w:cs="Calibri"/>
                <w:color w:val="000000"/>
              </w:rPr>
              <w:t>3151707</w:t>
            </w:r>
          </w:p>
          <w:p w:rsidR="00193887" w:rsidRPr="0090050B" w:rsidRDefault="00193887" w:rsidP="00193887">
            <w:pPr>
              <w:jc w:val="center"/>
              <w:rPr>
                <w:rFonts w:ascii="GHEA Grapalat" w:hAnsi="GHEA Grapalat"/>
                <w:sz w:val="20"/>
                <w:szCs w:val="20"/>
              </w:rPr>
            </w:pPr>
          </w:p>
        </w:tc>
        <w:tc>
          <w:tcPr>
            <w:tcW w:w="709" w:type="dxa"/>
            <w:vAlign w:val="center"/>
          </w:tcPr>
          <w:p w:rsidR="00193887" w:rsidRPr="008D3323" w:rsidRDefault="00193887" w:rsidP="00193887">
            <w:pPr>
              <w:jc w:val="center"/>
              <w:rPr>
                <w:rFonts w:ascii="GHEA Grapalat" w:hAnsi="GHEA Grapalat"/>
                <w:sz w:val="20"/>
                <w:szCs w:val="20"/>
              </w:rPr>
            </w:pPr>
            <w:r>
              <w:rPr>
                <w:rFonts w:ascii="GHEA Grapalat" w:hAnsi="GHEA Grapalat"/>
                <w:sz w:val="20"/>
                <w:szCs w:val="20"/>
              </w:rPr>
              <w:t>3</w:t>
            </w:r>
          </w:p>
        </w:tc>
        <w:tc>
          <w:tcPr>
            <w:tcW w:w="1158" w:type="dxa"/>
            <w:vAlign w:val="center"/>
          </w:tcPr>
          <w:p w:rsidR="00193887" w:rsidRPr="0090050B" w:rsidRDefault="00193887" w:rsidP="00193887">
            <w:pPr>
              <w:ind w:left="-104" w:right="-105"/>
              <w:jc w:val="center"/>
              <w:rPr>
                <w:rFonts w:ascii="GHEA Grapalat" w:hAnsi="GHEA Grapalat"/>
                <w:sz w:val="20"/>
                <w:szCs w:val="20"/>
              </w:rPr>
            </w:pPr>
            <w:r w:rsidRPr="0090050B">
              <w:rPr>
                <w:rFonts w:ascii="GHEA Grapalat" w:hAnsi="GHEA Grapalat"/>
                <w:sz w:val="20"/>
                <w:szCs w:val="20"/>
              </w:rPr>
              <w:t>г.Ереван, Эребуни</w:t>
            </w:r>
            <w:r w:rsidRPr="0090050B">
              <w:rPr>
                <w:rFonts w:ascii="GHEA Grapalat" w:hAnsi="GHEA Grapalat"/>
                <w:sz w:val="20"/>
                <w:szCs w:val="20"/>
                <w:lang w:val="hy-AM"/>
              </w:rPr>
              <w:t xml:space="preserve"> 12</w:t>
            </w:r>
          </w:p>
        </w:tc>
        <w:tc>
          <w:tcPr>
            <w:tcW w:w="947" w:type="dxa"/>
            <w:vAlign w:val="center"/>
          </w:tcPr>
          <w:p w:rsidR="00193887" w:rsidRPr="00937480" w:rsidRDefault="00193887" w:rsidP="00193887">
            <w:pPr>
              <w:jc w:val="center"/>
              <w:rPr>
                <w:rFonts w:ascii="GHEA Grapalat" w:hAnsi="GHEA Grapalat"/>
                <w:sz w:val="20"/>
                <w:szCs w:val="20"/>
              </w:rPr>
            </w:pPr>
            <w:r>
              <w:rPr>
                <w:rFonts w:ascii="GHEA Grapalat" w:hAnsi="GHEA Grapalat"/>
                <w:sz w:val="20"/>
                <w:szCs w:val="20"/>
              </w:rPr>
              <w:t>3</w:t>
            </w:r>
          </w:p>
        </w:tc>
        <w:tc>
          <w:tcPr>
            <w:tcW w:w="1066" w:type="dxa"/>
            <w:vAlign w:val="center"/>
          </w:tcPr>
          <w:p w:rsidR="00193887" w:rsidRPr="00D56D81" w:rsidRDefault="00193887" w:rsidP="00193887">
            <w:pPr>
              <w:jc w:val="both"/>
              <w:rPr>
                <w:rFonts w:ascii="GHEA Grapalat" w:hAnsi="GHEA Grapalat" w:cs="Segoe UI"/>
                <w:iCs/>
                <w:sz w:val="20"/>
                <w:szCs w:val="20"/>
                <w:shd w:val="clear" w:color="auto" w:fill="FFFFFF"/>
              </w:rPr>
            </w:pPr>
            <w:r w:rsidRPr="00955C46">
              <w:rPr>
                <w:rFonts w:ascii="GHEA Grapalat" w:hAnsi="GHEA Grapalat" w:cs="Calibri"/>
                <w:iCs/>
                <w:sz w:val="20"/>
                <w:szCs w:val="20"/>
                <w:shd w:val="clear" w:color="auto" w:fill="FFFFFF"/>
              </w:rPr>
              <w:t>До 60-го календарного дня включительно при наличии средств</w:t>
            </w:r>
          </w:p>
        </w:tc>
      </w:tr>
      <w:bookmarkEnd w:id="14"/>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 xml:space="preserve">_ , </w:t>
      </w:r>
      <w:r w:rsidRPr="00B138F3">
        <w:rPr>
          <w:rFonts w:ascii="GHEA Grapalat" w:hAnsi="GHEA Grapalat"/>
        </w:rPr>
        <w:lastRenderedPageBreak/>
        <w:t>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lastRenderedPageBreak/>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193887">
      <w:pgSz w:w="16838" w:h="11906" w:orient="landscape" w:code="9"/>
      <w:pgMar w:top="1418" w:right="1418" w:bottom="1418"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BC6" w:rsidRDefault="00E60BC6">
      <w:r>
        <w:separator/>
      </w:r>
    </w:p>
  </w:endnote>
  <w:endnote w:type="continuationSeparator" w:id="0">
    <w:p w:rsidR="00E60BC6" w:rsidRDefault="00E60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3C6B11" w:rsidRPr="00C861E9" w:rsidRDefault="003C6B11">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193887">
          <w:rPr>
            <w:rFonts w:ascii="GHEA Grapalat" w:hAnsi="GHEA Grapalat"/>
            <w:noProof/>
            <w:sz w:val="24"/>
            <w:szCs w:val="24"/>
          </w:rPr>
          <w:t>119</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BC6" w:rsidRDefault="00E60BC6">
      <w:r>
        <w:separator/>
      </w:r>
    </w:p>
  </w:footnote>
  <w:footnote w:type="continuationSeparator" w:id="0">
    <w:p w:rsidR="00E60BC6" w:rsidRDefault="00E60BC6">
      <w:r>
        <w:continuationSeparator/>
      </w:r>
    </w:p>
  </w:footnote>
  <w:footnote w:id="1">
    <w:p w:rsidR="003C6B11" w:rsidRPr="00ED3BA4" w:rsidRDefault="003C6B11" w:rsidP="007A5F50">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rsidR="003C6B11" w:rsidRPr="008842CE" w:rsidRDefault="003C6B11"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3C6B11" w:rsidRPr="00CD6B60" w:rsidRDefault="003C6B11"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3C6B11" w:rsidRPr="00CD6B60" w:rsidRDefault="003C6B11"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3C6B11" w:rsidRPr="00CD6B60" w:rsidRDefault="003C6B11"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3C6B11" w:rsidRPr="00CD6B60" w:rsidRDefault="003C6B11"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rsidR="003C6B11" w:rsidRPr="00CA2B01" w:rsidRDefault="003C6B11"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3C6B11" w:rsidRPr="00CA2B01" w:rsidRDefault="003C6B11"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3C6B11" w:rsidRPr="00CA2B01" w:rsidRDefault="003C6B11"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5">
    <w:p w:rsidR="003C6B11" w:rsidRPr="0034222E" w:rsidDel="00932115" w:rsidRDefault="003C6B11" w:rsidP="00AF1F59">
      <w:pPr>
        <w:pStyle w:val="FootnoteText"/>
        <w:jc w:val="both"/>
        <w:rPr>
          <w:del w:id="3"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6">
    <w:p w:rsidR="003C6B11" w:rsidRPr="00D3436F" w:rsidRDefault="003C6B11" w:rsidP="00AF1F59">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3C6B11" w:rsidRPr="000811C1" w:rsidRDefault="003C6B11">
      <w:pPr>
        <w:pStyle w:val="FootnoteText"/>
        <w:rPr>
          <w:rFonts w:asciiTheme="minorHAnsi" w:hAnsiTheme="minorHAnsi"/>
        </w:rPr>
      </w:pPr>
    </w:p>
  </w:footnote>
  <w:footnote w:id="7">
    <w:p w:rsidR="003C6B11" w:rsidRDefault="003C6B11" w:rsidP="00B351F5">
      <w:pPr>
        <w:pStyle w:val="FootnoteText"/>
        <w:rPr>
          <w:ins w:id="4" w:author="Vardan" w:date="2022-10-29T23:53:00Z"/>
          <w:rFonts w:ascii="GHEA Grapalat" w:hAnsi="GHEA Grapalat"/>
          <w:i/>
        </w:rPr>
      </w:pPr>
      <w:r>
        <w:rPr>
          <w:rStyle w:val="FootnoteReference"/>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3C6B11" w:rsidRDefault="003C6B11" w:rsidP="001649C8">
      <w:pPr>
        <w:pStyle w:val="FootnoteText"/>
        <w:rPr>
          <w:rFonts w:asciiTheme="minorHAnsi" w:hAnsiTheme="minorHAnsi"/>
        </w:rPr>
      </w:pPr>
      <w:r>
        <w:rPr>
          <w:rFonts w:ascii="GHEA Grapalat" w:hAnsi="GHEA Grapalat"/>
          <w:i/>
          <w:sz w:val="18"/>
          <w:szCs w:val="18"/>
          <w:vertAlign w:val="superscript"/>
        </w:rPr>
        <w:t>9.1</w:t>
      </w:r>
      <w:r w:rsidRPr="0067398F">
        <w:rPr>
          <w:rFonts w:ascii="GHEA Grapalat" w:hAnsi="GHEA Grapalat"/>
          <w:i/>
          <w:sz w:val="18"/>
          <w:szCs w:val="18"/>
        </w:rPr>
        <w:t>Последний абзац пункта 7.1 снимается из приглашения, если процедура закупки не организована на основании пункта 2 части 6 статьи 15 Закона</w:t>
      </w:r>
    </w:p>
    <w:p w:rsidR="003C6B11" w:rsidRPr="002C2499" w:rsidRDefault="003C6B11" w:rsidP="00B351F5">
      <w:pPr>
        <w:pStyle w:val="FootnoteText"/>
      </w:pPr>
    </w:p>
    <w:p w:rsidR="003C6B11" w:rsidRPr="000811C1" w:rsidRDefault="003C6B11">
      <w:pPr>
        <w:pStyle w:val="FootnoteText"/>
        <w:rPr>
          <w:rFonts w:asciiTheme="minorHAnsi" w:hAnsiTheme="minorHAnsi"/>
        </w:rPr>
      </w:pPr>
    </w:p>
  </w:footnote>
  <w:footnote w:id="8">
    <w:p w:rsidR="003C6B11" w:rsidRPr="00FE2AA4" w:rsidRDefault="003C6B11">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9">
    <w:p w:rsidR="003C6B11" w:rsidRPr="008842CE" w:rsidRDefault="003C6B11"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3C6B11" w:rsidRPr="000811C1" w:rsidRDefault="003C6B11">
      <w:pPr>
        <w:pStyle w:val="FootnoteText"/>
        <w:rPr>
          <w:lang w:val="af-ZA"/>
        </w:rPr>
      </w:pPr>
    </w:p>
  </w:footnote>
  <w:footnote w:id="10">
    <w:p w:rsidR="003C6B11" w:rsidRDefault="003C6B11" w:rsidP="00636142">
      <w:pPr>
        <w:pStyle w:val="FootnoteText"/>
        <w:jc w:val="both"/>
        <w:rPr>
          <w:rFonts w:ascii="GHEA Grapalat" w:hAnsi="GHEA Grapalat"/>
          <w:i/>
          <w:lang w:val="hy-AM"/>
        </w:rPr>
      </w:pPr>
    </w:p>
    <w:p w:rsidR="003C6B11" w:rsidRPr="002227A9" w:rsidRDefault="003C6B11"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rsidR="003C6B11" w:rsidRPr="00636142" w:rsidRDefault="003C6B11"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3C6B11" w:rsidRPr="0092041F" w:rsidRDefault="003C6B11"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3C6B11" w:rsidRPr="0092041F" w:rsidRDefault="003C6B11" w:rsidP="00C67FAB">
      <w:pPr>
        <w:pStyle w:val="FootnoteText"/>
        <w:jc w:val="both"/>
        <w:rPr>
          <w:rFonts w:ascii="GHEA Grapalat" w:hAnsi="GHEA Grapalat"/>
          <w:i/>
        </w:rPr>
      </w:pPr>
    </w:p>
  </w:footnote>
  <w:footnote w:id="11">
    <w:p w:rsidR="003C6B11" w:rsidRPr="004A4643" w:rsidRDefault="003C6B11"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2">
    <w:p w:rsidR="003C6B11" w:rsidRPr="008E4439" w:rsidRDefault="003C6B11"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3C6B11" w:rsidRPr="000811C1" w:rsidRDefault="003C6B11" w:rsidP="0027573B">
      <w:pPr>
        <w:pStyle w:val="FootnoteText"/>
        <w:rPr>
          <w:rFonts w:ascii="Sylfaen" w:hAnsi="Sylfaen"/>
          <w:sz w:val="18"/>
          <w:szCs w:val="18"/>
        </w:rPr>
      </w:pPr>
    </w:p>
  </w:footnote>
  <w:footnote w:id="13">
    <w:p w:rsidR="003C6B11" w:rsidRPr="00A31673" w:rsidRDefault="003C6B11">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4">
    <w:p w:rsidR="003C6B11" w:rsidRPr="00DE7706" w:rsidRDefault="003C6B11">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5">
    <w:p w:rsidR="003C6B11" w:rsidRPr="00B666FB" w:rsidRDefault="003C6B11">
      <w:pPr>
        <w:pStyle w:val="FootnoteText"/>
      </w:pPr>
      <w:r>
        <w:rPr>
          <w:rStyle w:val="FootnoteReference"/>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6">
    <w:p w:rsidR="003C6B11" w:rsidRPr="008416BA" w:rsidRDefault="003C6B11"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3C6B11" w:rsidRDefault="003C6B11" w:rsidP="006B3E56">
      <w:pPr>
        <w:jc w:val="both"/>
      </w:pPr>
    </w:p>
    <w:p w:rsidR="003C6B11" w:rsidRPr="008B70EB" w:rsidRDefault="003C6B11"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3C6B11" w:rsidRPr="008B70EB" w:rsidRDefault="003C6B11"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3C6B11" w:rsidRPr="008B70EB" w:rsidRDefault="003C6B11"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3C6B11" w:rsidRDefault="003C6B11" w:rsidP="00637230">
      <w:pPr>
        <w:jc w:val="both"/>
        <w:rPr>
          <w:rFonts w:asciiTheme="minorHAnsi" w:hAnsiTheme="minorHAnsi"/>
          <w:lang w:val="af-ZA"/>
        </w:rPr>
      </w:pPr>
    </w:p>
  </w:footnote>
  <w:footnote w:id="17">
    <w:p w:rsidR="003C6B11" w:rsidRPr="00A25D1B" w:rsidRDefault="003C6B11"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8">
    <w:p w:rsidR="003C6B11" w:rsidRPr="00DC619D" w:rsidRDefault="003C6B11"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9">
    <w:p w:rsidR="003C6B11" w:rsidRPr="00D3436F" w:rsidRDefault="003C6B11"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3C6B11" w:rsidRPr="00D3436F" w:rsidRDefault="003C6B11">
      <w:pPr>
        <w:pStyle w:val="FootnoteText"/>
        <w:rPr>
          <w:lang w:val="es-ES"/>
        </w:rPr>
      </w:pPr>
    </w:p>
  </w:footnote>
  <w:footnote w:id="20">
    <w:p w:rsidR="003C6B11" w:rsidRPr="00217344" w:rsidRDefault="003C6B1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1">
    <w:p w:rsidR="003C6B11" w:rsidRPr="00217344" w:rsidRDefault="003C6B11" w:rsidP="007B3F5F">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rsidR="003C6B11" w:rsidRPr="008842CE" w:rsidRDefault="003C6B11"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3C6B11" w:rsidRPr="008842CE" w:rsidRDefault="003C6B11" w:rsidP="003D2FE2">
      <w:pPr>
        <w:pStyle w:val="FootnoteText"/>
        <w:jc w:val="both"/>
        <w:rPr>
          <w:rFonts w:ascii="GHEA Grapalat" w:hAnsi="GHEA Grapalat"/>
        </w:rPr>
      </w:pPr>
    </w:p>
  </w:footnote>
  <w:footnote w:id="23">
    <w:p w:rsidR="003C6B11" w:rsidRPr="008842CE" w:rsidRDefault="003C6B11" w:rsidP="003D2FE2">
      <w:pPr>
        <w:pStyle w:val="FootnoteText"/>
        <w:jc w:val="both"/>
      </w:pPr>
    </w:p>
  </w:footnote>
  <w:footnote w:id="24">
    <w:p w:rsidR="003C6B11" w:rsidRPr="00217344" w:rsidRDefault="003C6B11" w:rsidP="00235549">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5">
    <w:p w:rsidR="003C6B11" w:rsidRPr="008842CE" w:rsidRDefault="003C6B11"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3C6B11" w:rsidRPr="008842CE" w:rsidRDefault="003C6B11" w:rsidP="000A214C">
      <w:pPr>
        <w:pStyle w:val="FootnoteText"/>
        <w:jc w:val="both"/>
        <w:rPr>
          <w:rFonts w:ascii="GHEA Grapalat" w:hAnsi="GHEA Grapalat"/>
        </w:rPr>
      </w:pPr>
    </w:p>
  </w:footnote>
  <w:footnote w:id="26">
    <w:p w:rsidR="003C6B11" w:rsidRPr="008842CE" w:rsidRDefault="003C6B11" w:rsidP="000A214C">
      <w:pPr>
        <w:pStyle w:val="FootnoteText"/>
        <w:jc w:val="both"/>
      </w:pPr>
    </w:p>
  </w:footnote>
  <w:footnote w:id="27">
    <w:p w:rsidR="003C6B11" w:rsidRPr="008842CE" w:rsidRDefault="003C6B11"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8">
    <w:p w:rsidR="003C6B11" w:rsidRDefault="003C6B11" w:rsidP="00D3436F">
      <w:pPr>
        <w:pStyle w:val="FootnoteText"/>
        <w:widowControl w:val="0"/>
        <w:jc w:val="both"/>
        <w:rPr>
          <w:ins w:id="13"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3C6B11" w:rsidRPr="00F21C0D" w:rsidRDefault="003C6B11" w:rsidP="00D3436F">
      <w:pPr>
        <w:pStyle w:val="FootnoteText"/>
        <w:widowControl w:val="0"/>
        <w:jc w:val="both"/>
        <w:rPr>
          <w:lang w:val="hy-AM"/>
        </w:rPr>
      </w:pPr>
    </w:p>
  </w:footnote>
  <w:footnote w:id="29">
    <w:p w:rsidR="003C6B11" w:rsidRDefault="003C6B11"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3C6B11" w:rsidRDefault="003C6B11" w:rsidP="005E52ED">
      <w:pPr>
        <w:pStyle w:val="FootnoteText"/>
        <w:widowControl w:val="0"/>
        <w:jc w:val="both"/>
        <w:rPr>
          <w:rFonts w:ascii="GHEA Grapalat" w:hAnsi="GHEA Grapalat"/>
          <w:i/>
        </w:rPr>
      </w:pPr>
    </w:p>
    <w:p w:rsidR="003C6B11" w:rsidRDefault="003C6B11" w:rsidP="005E52ED">
      <w:pPr>
        <w:pStyle w:val="FootnoteText"/>
        <w:widowControl w:val="0"/>
        <w:jc w:val="both"/>
        <w:rPr>
          <w:rFonts w:ascii="GHEA Grapalat" w:hAnsi="GHEA Grapalat"/>
          <w:i/>
        </w:rPr>
      </w:pPr>
    </w:p>
    <w:p w:rsidR="003C6B11" w:rsidRPr="00EB336B" w:rsidRDefault="003C6B11"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3C6B11" w:rsidRPr="00D3436F" w:rsidRDefault="003C6B11">
      <w:pPr>
        <w:pStyle w:val="FootnoteText"/>
        <w:rPr>
          <w:lang w:val="hy-AM"/>
        </w:rPr>
      </w:pPr>
    </w:p>
  </w:footnote>
  <w:footnote w:id="30">
    <w:p w:rsidR="003C6B11" w:rsidRPr="008842CE" w:rsidRDefault="003C6B11"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3C6B11" w:rsidRPr="00E85250" w:rsidRDefault="003C6B11" w:rsidP="00D90640">
      <w:pPr>
        <w:widowControl w:val="0"/>
        <w:spacing w:after="160" w:line="360" w:lineRule="auto"/>
        <w:ind w:firstLine="709"/>
        <w:jc w:val="both"/>
        <w:rPr>
          <w:rFonts w:ascii="GHEA Grapalat" w:hAnsi="GHEA Grapalat"/>
          <w:lang w:val="hy-AM"/>
        </w:rPr>
      </w:pPr>
    </w:p>
    <w:p w:rsidR="003C6B11" w:rsidRPr="00D3436F" w:rsidRDefault="003C6B11">
      <w:pPr>
        <w:pStyle w:val="FootnoteText"/>
        <w:rPr>
          <w:lang w:val="hy-AM"/>
        </w:rPr>
      </w:pPr>
    </w:p>
  </w:footnote>
  <w:footnote w:id="31">
    <w:p w:rsidR="003C6B11" w:rsidRPr="00402BC3" w:rsidRDefault="003C6B11"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3C6B11" w:rsidRPr="00552088" w:rsidRDefault="003C6B11"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3C6B11" w:rsidRPr="00D3436F" w:rsidRDefault="003C6B11">
      <w:pPr>
        <w:pStyle w:val="FootnoteText"/>
        <w:rPr>
          <w:lang w:val="hy-AM"/>
        </w:rPr>
      </w:pPr>
    </w:p>
  </w:footnote>
  <w:footnote w:id="32">
    <w:p w:rsidR="003C6B11" w:rsidRPr="008842CE" w:rsidRDefault="003C6B11"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3C6B11" w:rsidRPr="00D3436F" w:rsidRDefault="003C6B11">
      <w:pPr>
        <w:pStyle w:val="FootnoteText"/>
        <w:rPr>
          <w:lang w:val="hy-AM"/>
        </w:rPr>
      </w:pPr>
    </w:p>
  </w:footnote>
  <w:footnote w:id="33">
    <w:p w:rsidR="003C6B11" w:rsidRPr="00D3436F" w:rsidRDefault="003C6B11"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4">
    <w:p w:rsidR="003C6B11" w:rsidRPr="008842CE" w:rsidRDefault="003C6B11"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3C6B11" w:rsidRPr="00D3436F" w:rsidRDefault="003C6B11">
      <w:pPr>
        <w:pStyle w:val="FootnoteText"/>
        <w:rPr>
          <w:lang w:val="hy-AM"/>
        </w:rPr>
      </w:pPr>
    </w:p>
  </w:footnote>
  <w:footnote w:id="35">
    <w:p w:rsidR="003C6B11" w:rsidRPr="008842CE" w:rsidRDefault="003C6B11"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3C6B11" w:rsidRPr="008842CE" w:rsidRDefault="003C6B11"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3C6B11" w:rsidRPr="00D3436F" w:rsidRDefault="003C6B11">
      <w:pPr>
        <w:pStyle w:val="FootnoteText"/>
        <w:rPr>
          <w:lang w:val="hy-AM"/>
        </w:rPr>
      </w:pPr>
    </w:p>
  </w:footnote>
  <w:footnote w:id="36">
    <w:p w:rsidR="003C6B11" w:rsidRPr="00E861BF" w:rsidRDefault="003C6B11"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7">
    <w:p w:rsidR="003C6B11" w:rsidRPr="00C84B20" w:rsidRDefault="003C6B11"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3C6B11" w:rsidRDefault="003C6B11"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3C6B11" w:rsidRPr="00E861BF" w:rsidRDefault="003C6B11"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8">
    <w:p w:rsidR="003C6B11" w:rsidRPr="00E861BF" w:rsidRDefault="003C6B11"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3887"/>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6B11"/>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C46"/>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0BC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343FA"/>
  <w15:docId w15:val="{1603CF29-2604-4E63-B41F-7ABE0545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uiPriority w:val="9"/>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5425">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03975676">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753861497">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4315111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72479648">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2A514-24DE-4846-A1FB-B70CB0CD1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129</Pages>
  <Words>23404</Words>
  <Characters>133406</Characters>
  <Application>Microsoft Office Word</Application>
  <DocSecurity>0</DocSecurity>
  <Lines>1111</Lines>
  <Paragraphs>312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156498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2</cp:revision>
  <cp:lastPrinted>2018-02-16T07:12:00Z</cp:lastPrinted>
  <dcterms:created xsi:type="dcterms:W3CDTF">2022-12-05T17:59:00Z</dcterms:created>
  <dcterms:modified xsi:type="dcterms:W3CDTF">2022-12-05T17:59:00Z</dcterms:modified>
</cp:coreProperties>
</file>